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C0F" w:rsidRPr="006A3C0F" w:rsidRDefault="006A3C0F">
      <w:pPr>
        <w:rPr>
          <w:b/>
          <w:sz w:val="28"/>
          <w:szCs w:val="28"/>
        </w:rPr>
      </w:pPr>
      <w:bookmarkStart w:id="0" w:name="_GoBack"/>
      <w:bookmarkEnd w:id="0"/>
      <w:r w:rsidRPr="006A3C0F">
        <w:rPr>
          <w:b/>
          <w:sz w:val="28"/>
          <w:szCs w:val="28"/>
        </w:rPr>
        <w:t>Analisa korelasi dan regresi liner sederhana</w:t>
      </w:r>
    </w:p>
    <w:p w:rsidR="00FA531A" w:rsidRDefault="000C7510">
      <w:proofErr w:type="gramStart"/>
      <w:r>
        <w:t>Korelasi merupakan salah satu teknik analisis dalam statistik yang digunakan untuk mencari hubungan antara dua variabel yang bersifat kuantitatif.</w:t>
      </w:r>
      <w:proofErr w:type="gramEnd"/>
      <w:r>
        <w:t xml:space="preserve"> </w:t>
      </w:r>
      <w:proofErr w:type="gramStart"/>
      <w:r>
        <w:t>Hubungan dua variabel tersebut dapat terjadi karena adanya hubungan sebab akibat atau dapat pula terjadi karena kebetulan saja.</w:t>
      </w:r>
      <w:proofErr w:type="gramEnd"/>
      <w:r>
        <w:t xml:space="preserve"> Dua variabel dikatakan berkolerasi apabila perubahan pada variabel yang satu </w:t>
      </w:r>
      <w:proofErr w:type="gramStart"/>
      <w:r>
        <w:t>akan</w:t>
      </w:r>
      <w:proofErr w:type="gramEnd"/>
      <w:r>
        <w:t xml:space="preserve"> diikuti perubahan pada variabel yang lain secara teratur dengan arah yang sama (korelasi positif) atau berlawanan (korelasi negatif). </w:t>
      </w:r>
    </w:p>
    <w:p w:rsidR="00FA531A" w:rsidRDefault="00FA531A" w:rsidP="00FA531A">
      <w:r>
        <w:t xml:space="preserve">Kedua variabel yang dibandingkan satu </w:t>
      </w:r>
      <w:proofErr w:type="gramStart"/>
      <w:r>
        <w:t>sama</w:t>
      </w:r>
      <w:proofErr w:type="gramEnd"/>
      <w:r>
        <w:t xml:space="preserve"> lain dalam korelasi dapat dibedakan menjadi variabel independen dan variabel dependen. </w:t>
      </w:r>
      <w:proofErr w:type="gramStart"/>
      <w:r>
        <w:t>Sesuai dengan namanya, variabel independen adalah variabel yang perubahannya cenderung di luar kendali manusia.</w:t>
      </w:r>
      <w:proofErr w:type="gramEnd"/>
      <w:r>
        <w:t xml:space="preserve"> Sementara itu variabel dependen adalah variabel yang dapat berubah sebagai akibat dari perubahan variabel indipenden</w:t>
      </w:r>
    </w:p>
    <w:p w:rsidR="00FA531A" w:rsidRPr="00FA531A" w:rsidRDefault="00FA531A" w:rsidP="00FA531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A531A">
        <w:rPr>
          <w:rFonts w:ascii="Times New Roman" w:eastAsia="Times New Roman" w:hAnsi="Times New Roman" w:cs="Times New Roman"/>
          <w:sz w:val="24"/>
          <w:szCs w:val="24"/>
        </w:rPr>
        <w:t>Korelasi sebagai sebuah analisis memiliki berbagai jenis menurut tingkatannya.</w:t>
      </w:r>
      <w:proofErr w:type="gramEnd"/>
      <w:r w:rsidRPr="00FA531A">
        <w:rPr>
          <w:rFonts w:ascii="Times New Roman" w:eastAsia="Times New Roman" w:hAnsi="Times New Roman" w:cs="Times New Roman"/>
          <w:sz w:val="24"/>
          <w:szCs w:val="24"/>
        </w:rPr>
        <w:t xml:space="preserve"> Beberapa tingkatan korelasi yang telah dikenal selama ini antara lain adalah korelasi sederhana, korelasi parsial, </w:t>
      </w:r>
      <w:proofErr w:type="gramStart"/>
      <w:r w:rsidRPr="00FA531A">
        <w:rPr>
          <w:rFonts w:ascii="Times New Roman" w:eastAsia="Times New Roman" w:hAnsi="Times New Roman" w:cs="Times New Roman"/>
          <w:sz w:val="24"/>
          <w:szCs w:val="24"/>
        </w:rPr>
        <w:t>dan</w:t>
      </w:r>
      <w:proofErr w:type="gramEnd"/>
      <w:r w:rsidRPr="00FA531A">
        <w:rPr>
          <w:rFonts w:ascii="Times New Roman" w:eastAsia="Times New Roman" w:hAnsi="Times New Roman" w:cs="Times New Roman"/>
          <w:sz w:val="24"/>
          <w:szCs w:val="24"/>
        </w:rPr>
        <w:t xml:space="preserve"> korelasi ganda. Berikut ini adalah penjelasan dari masing-masing korelasi dan bagaimana </w:t>
      </w:r>
      <w:proofErr w:type="gramStart"/>
      <w:r w:rsidRPr="00FA531A">
        <w:rPr>
          <w:rFonts w:ascii="Times New Roman" w:eastAsia="Times New Roman" w:hAnsi="Times New Roman" w:cs="Times New Roman"/>
          <w:sz w:val="24"/>
          <w:szCs w:val="24"/>
        </w:rPr>
        <w:t>cara</w:t>
      </w:r>
      <w:proofErr w:type="gramEnd"/>
      <w:r w:rsidRPr="00FA531A">
        <w:rPr>
          <w:rFonts w:ascii="Times New Roman" w:eastAsia="Times New Roman" w:hAnsi="Times New Roman" w:cs="Times New Roman"/>
          <w:sz w:val="24"/>
          <w:szCs w:val="24"/>
        </w:rPr>
        <w:t xml:space="preserve"> menghitung hubungan dari masing-masing korelasi tersebut. </w:t>
      </w:r>
    </w:p>
    <w:p w:rsidR="00FA531A" w:rsidRPr="00FA531A" w:rsidRDefault="00FA531A" w:rsidP="00FA531A">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FA531A">
        <w:rPr>
          <w:rFonts w:ascii="Times New Roman" w:eastAsia="Times New Roman" w:hAnsi="Times New Roman" w:cs="Times New Roman"/>
          <w:b/>
          <w:bCs/>
          <w:sz w:val="24"/>
          <w:szCs w:val="24"/>
        </w:rPr>
        <w:t>1. Korelasi Sederhana</w:t>
      </w:r>
    </w:p>
    <w:p w:rsidR="00FA531A" w:rsidRPr="00FA531A" w:rsidRDefault="00FA531A" w:rsidP="00FA531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A531A">
        <w:rPr>
          <w:rFonts w:ascii="Times New Roman" w:eastAsia="Times New Roman" w:hAnsi="Times New Roman" w:cs="Times New Roman"/>
          <w:sz w:val="24"/>
          <w:szCs w:val="24"/>
        </w:rPr>
        <w:t>Korelasi Sederhana merupakan suatu teknik statistik yang dipergunakan untuk mengukur kekuatan hubungan antara 2 variabel dan juga untuk dapat mengetahui bentuk hubungan keduanya dengan hasil yang bersifat kuantitatif.</w:t>
      </w:r>
      <w:proofErr w:type="gramEnd"/>
      <w:r w:rsidRPr="00FA531A">
        <w:rPr>
          <w:rFonts w:ascii="Times New Roman" w:eastAsia="Times New Roman" w:hAnsi="Times New Roman" w:cs="Times New Roman"/>
          <w:sz w:val="24"/>
          <w:szCs w:val="24"/>
        </w:rPr>
        <w:t xml:space="preserve"> Kekuatan hubungan antara 2 variabel yang dimaksud adalah apakah hubungan tersebut erat, lemah,</w:t>
      </w:r>
      <w:proofErr w:type="gramStart"/>
      <w:r w:rsidRPr="00FA531A">
        <w:rPr>
          <w:rFonts w:ascii="Times New Roman" w:eastAsia="Times New Roman" w:hAnsi="Times New Roman" w:cs="Times New Roman"/>
          <w:sz w:val="24"/>
          <w:szCs w:val="24"/>
        </w:rPr>
        <w:t>  ataupun</w:t>
      </w:r>
      <w:proofErr w:type="gramEnd"/>
      <w:r w:rsidRPr="00FA531A">
        <w:rPr>
          <w:rFonts w:ascii="Times New Roman" w:eastAsia="Times New Roman" w:hAnsi="Times New Roman" w:cs="Times New Roman"/>
          <w:sz w:val="24"/>
          <w:szCs w:val="24"/>
        </w:rPr>
        <w:t xml:space="preserve"> tidak erat. </w:t>
      </w:r>
      <w:proofErr w:type="gramStart"/>
      <w:r w:rsidRPr="00FA531A">
        <w:rPr>
          <w:rFonts w:ascii="Times New Roman" w:eastAsia="Times New Roman" w:hAnsi="Times New Roman" w:cs="Times New Roman"/>
          <w:sz w:val="24"/>
          <w:szCs w:val="24"/>
        </w:rPr>
        <w:t>Sedangkan bentuk hubungannya adalah apakah bentuk korelasinya linear positifataupun linear negatif.</w:t>
      </w:r>
      <w:proofErr w:type="gramEnd"/>
      <w:r w:rsidRPr="00FA531A">
        <w:rPr>
          <w:rFonts w:ascii="Times New Roman" w:eastAsia="Times New Roman" w:hAnsi="Times New Roman" w:cs="Times New Roman"/>
          <w:sz w:val="24"/>
          <w:szCs w:val="24"/>
        </w:rPr>
        <w:t> </w:t>
      </w:r>
    </w:p>
    <w:p w:rsidR="00FA531A" w:rsidRPr="00FA531A" w:rsidRDefault="00FA531A" w:rsidP="00FA531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A531A">
        <w:rPr>
          <w:rFonts w:ascii="Times New Roman" w:eastAsia="Times New Roman" w:hAnsi="Times New Roman" w:cs="Times New Roman"/>
          <w:sz w:val="24"/>
          <w:szCs w:val="24"/>
        </w:rPr>
        <w:t>Di antara sekian banyak teknik-teknik pengukuran asosiasi, terdapat dua teknik korelasi yang sangat populer sampai sekarang, yaitu Korelasi Pearson Product Moment dan Korelasi Rank Spearman.</w:t>
      </w:r>
      <w:proofErr w:type="gramEnd"/>
      <w:r w:rsidRPr="00FA531A">
        <w:rPr>
          <w:rFonts w:ascii="Times New Roman" w:eastAsia="Times New Roman" w:hAnsi="Times New Roman" w:cs="Times New Roman"/>
          <w:sz w:val="24"/>
          <w:szCs w:val="24"/>
        </w:rPr>
        <w:t xml:space="preserve"> Lalu </w:t>
      </w:r>
      <w:proofErr w:type="gramStart"/>
      <w:r w:rsidRPr="00FA531A">
        <w:rPr>
          <w:rFonts w:ascii="Times New Roman" w:eastAsia="Times New Roman" w:hAnsi="Times New Roman" w:cs="Times New Roman"/>
          <w:sz w:val="24"/>
          <w:szCs w:val="24"/>
        </w:rPr>
        <w:t>apa</w:t>
      </w:r>
      <w:proofErr w:type="gramEnd"/>
      <w:r w:rsidRPr="00FA531A">
        <w:rPr>
          <w:rFonts w:ascii="Times New Roman" w:eastAsia="Times New Roman" w:hAnsi="Times New Roman" w:cs="Times New Roman"/>
          <w:sz w:val="24"/>
          <w:szCs w:val="24"/>
        </w:rPr>
        <w:t xml:space="preserve"> perbedaan di antara keduanya? </w:t>
      </w:r>
    </w:p>
    <w:p w:rsidR="00FA531A" w:rsidRPr="00FA531A" w:rsidRDefault="00FA531A" w:rsidP="00FA531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A531A">
        <w:rPr>
          <w:rFonts w:ascii="Times New Roman" w:eastAsia="Times New Roman" w:hAnsi="Times New Roman" w:cs="Times New Roman"/>
          <w:sz w:val="24"/>
          <w:szCs w:val="24"/>
        </w:rPr>
        <w:t>Korelasi Pearson Product Moment adalah korelasi yang digunakan untuk data kontinu dan data diskrit.</w:t>
      </w:r>
      <w:proofErr w:type="gramEnd"/>
      <w:r w:rsidRPr="00FA531A">
        <w:rPr>
          <w:rFonts w:ascii="Times New Roman" w:eastAsia="Times New Roman" w:hAnsi="Times New Roman" w:cs="Times New Roman"/>
          <w:sz w:val="24"/>
          <w:szCs w:val="24"/>
        </w:rPr>
        <w:t xml:space="preserve"> Korelasi </w:t>
      </w:r>
      <w:proofErr w:type="gramStart"/>
      <w:r w:rsidRPr="00FA531A">
        <w:rPr>
          <w:rFonts w:ascii="Times New Roman" w:eastAsia="Times New Roman" w:hAnsi="Times New Roman" w:cs="Times New Roman"/>
          <w:sz w:val="24"/>
          <w:szCs w:val="24"/>
        </w:rPr>
        <w:t>pearson</w:t>
      </w:r>
      <w:proofErr w:type="gramEnd"/>
      <w:r w:rsidRPr="00FA531A">
        <w:rPr>
          <w:rFonts w:ascii="Times New Roman" w:eastAsia="Times New Roman" w:hAnsi="Times New Roman" w:cs="Times New Roman"/>
          <w:sz w:val="24"/>
          <w:szCs w:val="24"/>
        </w:rPr>
        <w:t xml:space="preserve"> cocok digunakan untuk statistik parametrik. Ketika data berjumlah besar dan memiliki ukuran parameter seperti mean dan standar deviasi populasi.</w:t>
      </w:r>
    </w:p>
    <w:p w:rsidR="00FA531A" w:rsidRPr="00FA531A" w:rsidRDefault="00FA531A" w:rsidP="00FA531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A531A">
        <w:rPr>
          <w:rFonts w:ascii="Times New Roman" w:eastAsia="Times New Roman" w:hAnsi="Times New Roman" w:cs="Times New Roman"/>
          <w:sz w:val="24"/>
          <w:szCs w:val="24"/>
        </w:rPr>
        <w:t>Korelasi Pearson menghitung korelasi dengan menggunakan variasi data.</w:t>
      </w:r>
      <w:proofErr w:type="gramEnd"/>
      <w:r w:rsidRPr="00FA531A">
        <w:rPr>
          <w:rFonts w:ascii="Times New Roman" w:eastAsia="Times New Roman" w:hAnsi="Times New Roman" w:cs="Times New Roman"/>
          <w:sz w:val="24"/>
          <w:szCs w:val="24"/>
        </w:rPr>
        <w:t xml:space="preserve"> </w:t>
      </w:r>
      <w:proofErr w:type="gramStart"/>
      <w:r w:rsidRPr="00FA531A">
        <w:rPr>
          <w:rFonts w:ascii="Times New Roman" w:eastAsia="Times New Roman" w:hAnsi="Times New Roman" w:cs="Times New Roman"/>
          <w:sz w:val="24"/>
          <w:szCs w:val="24"/>
        </w:rPr>
        <w:t>Keragaman data tersebut dapat menunjukkan korelasinya.</w:t>
      </w:r>
      <w:proofErr w:type="gramEnd"/>
      <w:r w:rsidRPr="00FA531A">
        <w:rPr>
          <w:rFonts w:ascii="Times New Roman" w:eastAsia="Times New Roman" w:hAnsi="Times New Roman" w:cs="Times New Roman"/>
          <w:sz w:val="24"/>
          <w:szCs w:val="24"/>
        </w:rPr>
        <w:t xml:space="preserve"> Korelasi ini menghitung data </w:t>
      </w:r>
      <w:proofErr w:type="gramStart"/>
      <w:r w:rsidRPr="00FA531A">
        <w:rPr>
          <w:rFonts w:ascii="Times New Roman" w:eastAsia="Times New Roman" w:hAnsi="Times New Roman" w:cs="Times New Roman"/>
          <w:sz w:val="24"/>
          <w:szCs w:val="24"/>
        </w:rPr>
        <w:t>apa</w:t>
      </w:r>
      <w:proofErr w:type="gramEnd"/>
      <w:r w:rsidRPr="00FA531A">
        <w:rPr>
          <w:rFonts w:ascii="Times New Roman" w:eastAsia="Times New Roman" w:hAnsi="Times New Roman" w:cs="Times New Roman"/>
          <w:sz w:val="24"/>
          <w:szCs w:val="24"/>
        </w:rPr>
        <w:t xml:space="preserve"> adanya, tidak membuat ranking atas data yang digunakan seperti pada korelasi Rank Spearman. </w:t>
      </w:r>
      <w:proofErr w:type="gramStart"/>
      <w:r w:rsidRPr="00FA531A">
        <w:rPr>
          <w:rFonts w:ascii="Times New Roman" w:eastAsia="Times New Roman" w:hAnsi="Times New Roman" w:cs="Times New Roman"/>
          <w:sz w:val="24"/>
          <w:szCs w:val="24"/>
        </w:rPr>
        <w:t>Ketika kita memiliki data numerik seperti nilai tukar rupiah, data rasio keuangan, tingkat pertumbuhan ekonomi, data berat badan dan contoh data numerik lainnya, maka Korelasi Pearson Product Moment cocok digunakan.</w:t>
      </w:r>
      <w:proofErr w:type="gramEnd"/>
      <w:r w:rsidRPr="00FA531A">
        <w:rPr>
          <w:rFonts w:ascii="Times New Roman" w:eastAsia="Times New Roman" w:hAnsi="Times New Roman" w:cs="Times New Roman"/>
          <w:sz w:val="24"/>
          <w:szCs w:val="24"/>
        </w:rPr>
        <w:t> </w:t>
      </w:r>
    </w:p>
    <w:p w:rsidR="00FA531A" w:rsidRPr="00FA531A" w:rsidRDefault="00FA531A" w:rsidP="00FA531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A531A">
        <w:rPr>
          <w:rFonts w:ascii="Times New Roman" w:eastAsia="Times New Roman" w:hAnsi="Times New Roman" w:cs="Times New Roman"/>
          <w:sz w:val="24"/>
          <w:szCs w:val="24"/>
        </w:rPr>
        <w:t>Sebaliknya, Koefisien Korelasi Rank Spearman digunakan untuk data diskrit dan kontinu namun untuk statistik nonparametrik.</w:t>
      </w:r>
      <w:proofErr w:type="gramEnd"/>
      <w:r w:rsidRPr="00FA531A">
        <w:rPr>
          <w:rFonts w:ascii="Times New Roman" w:eastAsia="Times New Roman" w:hAnsi="Times New Roman" w:cs="Times New Roman"/>
          <w:sz w:val="24"/>
          <w:szCs w:val="24"/>
        </w:rPr>
        <w:t xml:space="preserve"> </w:t>
      </w:r>
      <w:proofErr w:type="gramStart"/>
      <w:r w:rsidRPr="00FA531A">
        <w:rPr>
          <w:rFonts w:ascii="Times New Roman" w:eastAsia="Times New Roman" w:hAnsi="Times New Roman" w:cs="Times New Roman"/>
          <w:sz w:val="24"/>
          <w:szCs w:val="24"/>
        </w:rPr>
        <w:t>Koefisien korelasi Rank Spearman lebih cocok untuk digunakan pada statistik nonparametrik.</w:t>
      </w:r>
      <w:proofErr w:type="gramEnd"/>
      <w:r w:rsidRPr="00FA531A">
        <w:rPr>
          <w:rFonts w:ascii="Times New Roman" w:eastAsia="Times New Roman" w:hAnsi="Times New Roman" w:cs="Times New Roman"/>
          <w:sz w:val="24"/>
          <w:szCs w:val="24"/>
        </w:rPr>
        <w:t xml:space="preserve"> </w:t>
      </w:r>
      <w:proofErr w:type="gramStart"/>
      <w:r w:rsidRPr="00FA531A">
        <w:rPr>
          <w:rFonts w:ascii="Times New Roman" w:eastAsia="Times New Roman" w:hAnsi="Times New Roman" w:cs="Times New Roman"/>
          <w:sz w:val="24"/>
          <w:szCs w:val="24"/>
        </w:rPr>
        <w:t xml:space="preserve">Statistik nonparametrik adalah statistik yang digunakan ketika data tidak memiliki informasi parameter, data tidak berdistribusi normal atau data diukur dalam </w:t>
      </w:r>
      <w:r w:rsidRPr="00FA531A">
        <w:rPr>
          <w:rFonts w:ascii="Times New Roman" w:eastAsia="Times New Roman" w:hAnsi="Times New Roman" w:cs="Times New Roman"/>
          <w:sz w:val="24"/>
          <w:szCs w:val="24"/>
        </w:rPr>
        <w:lastRenderedPageBreak/>
        <w:t>bentuk ranking.</w:t>
      </w:r>
      <w:proofErr w:type="gramEnd"/>
      <w:r w:rsidRPr="00FA531A">
        <w:rPr>
          <w:rFonts w:ascii="Times New Roman" w:eastAsia="Times New Roman" w:hAnsi="Times New Roman" w:cs="Times New Roman"/>
          <w:sz w:val="24"/>
          <w:szCs w:val="24"/>
        </w:rPr>
        <w:t xml:space="preserve"> </w:t>
      </w:r>
      <w:proofErr w:type="gramStart"/>
      <w:r w:rsidRPr="00FA531A">
        <w:rPr>
          <w:rFonts w:ascii="Times New Roman" w:eastAsia="Times New Roman" w:hAnsi="Times New Roman" w:cs="Times New Roman"/>
          <w:sz w:val="24"/>
          <w:szCs w:val="24"/>
        </w:rPr>
        <w:t>Berbeda dengan Korelasi Pearson, korelasi ini tidak memerlukan asumsi normalitas, maka korelasi Rank Spearman cocok juga digunakan untuk data dengan sampel kecil.</w:t>
      </w:r>
      <w:proofErr w:type="gramEnd"/>
      <w:r w:rsidRPr="00FA531A">
        <w:rPr>
          <w:rFonts w:ascii="Times New Roman" w:eastAsia="Times New Roman" w:hAnsi="Times New Roman" w:cs="Times New Roman"/>
          <w:sz w:val="24"/>
          <w:szCs w:val="24"/>
        </w:rPr>
        <w:t> </w:t>
      </w:r>
    </w:p>
    <w:p w:rsidR="00FA531A" w:rsidRPr="00FA531A" w:rsidRDefault="00FA531A" w:rsidP="00FA531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A531A">
        <w:rPr>
          <w:rFonts w:ascii="Times New Roman" w:eastAsia="Times New Roman" w:hAnsi="Times New Roman" w:cs="Times New Roman"/>
          <w:sz w:val="24"/>
          <w:szCs w:val="24"/>
        </w:rPr>
        <w:t>Korelasi Rank Spearman menghitung korelasi dengan menghitung ranking data terlebih dahulu.</w:t>
      </w:r>
      <w:proofErr w:type="gramEnd"/>
      <w:r w:rsidRPr="00FA531A">
        <w:rPr>
          <w:rFonts w:ascii="Times New Roman" w:eastAsia="Times New Roman" w:hAnsi="Times New Roman" w:cs="Times New Roman"/>
          <w:sz w:val="24"/>
          <w:szCs w:val="24"/>
        </w:rPr>
        <w:t xml:space="preserve"> </w:t>
      </w:r>
      <w:proofErr w:type="gramStart"/>
      <w:r w:rsidRPr="00FA531A">
        <w:rPr>
          <w:rFonts w:ascii="Times New Roman" w:eastAsia="Times New Roman" w:hAnsi="Times New Roman" w:cs="Times New Roman"/>
          <w:sz w:val="24"/>
          <w:szCs w:val="24"/>
        </w:rPr>
        <w:t>Artinya korelasi dihitung berdasarkan orde data.</w:t>
      </w:r>
      <w:proofErr w:type="gramEnd"/>
      <w:r w:rsidRPr="00FA531A">
        <w:rPr>
          <w:rFonts w:ascii="Times New Roman" w:eastAsia="Times New Roman" w:hAnsi="Times New Roman" w:cs="Times New Roman"/>
          <w:sz w:val="24"/>
          <w:szCs w:val="24"/>
        </w:rPr>
        <w:t xml:space="preserve"> Ketika peneliti berhadapan dengan data kategorik seperti kategori pekerjaan, tingkat pendidikan, kelompok </w:t>
      </w:r>
      <w:proofErr w:type="gramStart"/>
      <w:r w:rsidRPr="00FA531A">
        <w:rPr>
          <w:rFonts w:ascii="Times New Roman" w:eastAsia="Times New Roman" w:hAnsi="Times New Roman" w:cs="Times New Roman"/>
          <w:sz w:val="24"/>
          <w:szCs w:val="24"/>
        </w:rPr>
        <w:t>usia</w:t>
      </w:r>
      <w:proofErr w:type="gramEnd"/>
      <w:r w:rsidRPr="00FA531A">
        <w:rPr>
          <w:rFonts w:ascii="Times New Roman" w:eastAsia="Times New Roman" w:hAnsi="Times New Roman" w:cs="Times New Roman"/>
          <w:sz w:val="24"/>
          <w:szCs w:val="24"/>
        </w:rPr>
        <w:t xml:space="preserve">, dan contoh data ketegorik lainnya, maka Korelasi Rank Spearman cocok digunakan. </w:t>
      </w:r>
      <w:proofErr w:type="gramStart"/>
      <w:r w:rsidRPr="00FA531A">
        <w:rPr>
          <w:rFonts w:ascii="Times New Roman" w:eastAsia="Times New Roman" w:hAnsi="Times New Roman" w:cs="Times New Roman"/>
          <w:sz w:val="24"/>
          <w:szCs w:val="24"/>
        </w:rPr>
        <w:t>Korelasi Rank Spearman pun cocok digunakan pada kondisi dimana peneliti dihadapkan pada data numerik (kurs rupiah, rasio keuangan, pertumbuhan ekonomi), namun peneliti tidak memiliki cukup banyak data (data kurang dari 30).</w:t>
      </w:r>
      <w:proofErr w:type="gramEnd"/>
      <w:r w:rsidRPr="00FA531A">
        <w:rPr>
          <w:rFonts w:ascii="Times New Roman" w:eastAsia="Times New Roman" w:hAnsi="Times New Roman" w:cs="Times New Roman"/>
          <w:sz w:val="24"/>
          <w:szCs w:val="24"/>
        </w:rPr>
        <w:t> </w:t>
      </w:r>
    </w:p>
    <w:p w:rsidR="00FA531A" w:rsidRPr="00FA531A" w:rsidRDefault="00FA531A" w:rsidP="00FA531A">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FA531A">
        <w:rPr>
          <w:rFonts w:ascii="Times New Roman" w:eastAsia="Times New Roman" w:hAnsi="Times New Roman" w:cs="Times New Roman"/>
          <w:b/>
          <w:bCs/>
          <w:sz w:val="24"/>
          <w:szCs w:val="24"/>
        </w:rPr>
        <w:t>2. Korelasi Parsial</w:t>
      </w:r>
    </w:p>
    <w:p w:rsidR="00FA531A" w:rsidRPr="00FA531A" w:rsidRDefault="00FA531A" w:rsidP="00FA531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A531A">
        <w:rPr>
          <w:rFonts w:ascii="Times New Roman" w:eastAsia="Times New Roman" w:hAnsi="Times New Roman" w:cs="Times New Roman"/>
          <w:sz w:val="24"/>
          <w:szCs w:val="24"/>
        </w:rPr>
        <w:t>Korelasi parsial adalah suatu metode pengukuran keeratan hubungan (korelasi) antara variabel bebas dan variabel tak bebas dengan mengontrol salah satu variabel bebas untuk melihat korelasi natural antara variabel yang tidak terkontrol.</w:t>
      </w:r>
      <w:proofErr w:type="gramEnd"/>
      <w:r w:rsidRPr="00FA531A">
        <w:rPr>
          <w:rFonts w:ascii="Times New Roman" w:eastAsia="Times New Roman" w:hAnsi="Times New Roman" w:cs="Times New Roman"/>
          <w:sz w:val="24"/>
          <w:szCs w:val="24"/>
        </w:rPr>
        <w:t xml:space="preserve"> </w:t>
      </w:r>
      <w:proofErr w:type="gramStart"/>
      <w:r w:rsidRPr="00FA531A">
        <w:rPr>
          <w:rFonts w:ascii="Times New Roman" w:eastAsia="Times New Roman" w:hAnsi="Times New Roman" w:cs="Times New Roman"/>
          <w:sz w:val="24"/>
          <w:szCs w:val="24"/>
        </w:rPr>
        <w:t>Analisis korelasi parsial (</w:t>
      </w:r>
      <w:r w:rsidRPr="00FA531A">
        <w:rPr>
          <w:rFonts w:ascii="Times New Roman" w:eastAsia="Times New Roman" w:hAnsi="Times New Roman" w:cs="Times New Roman"/>
          <w:i/>
          <w:iCs/>
          <w:sz w:val="24"/>
          <w:szCs w:val="24"/>
        </w:rPr>
        <w:t>partial correlation</w:t>
      </w:r>
      <w:r w:rsidRPr="00FA531A">
        <w:rPr>
          <w:rFonts w:ascii="Times New Roman" w:eastAsia="Times New Roman" w:hAnsi="Times New Roman" w:cs="Times New Roman"/>
          <w:sz w:val="24"/>
          <w:szCs w:val="24"/>
        </w:rPr>
        <w:t>) melibatkan dua variabel.</w:t>
      </w:r>
      <w:proofErr w:type="gramEnd"/>
      <w:r w:rsidRPr="00FA531A">
        <w:rPr>
          <w:rFonts w:ascii="Times New Roman" w:eastAsia="Times New Roman" w:hAnsi="Times New Roman" w:cs="Times New Roman"/>
          <w:sz w:val="24"/>
          <w:szCs w:val="24"/>
        </w:rPr>
        <w:t xml:space="preserve"> Satu buah variabel yang dianggap berpengaruh </w:t>
      </w:r>
      <w:proofErr w:type="gramStart"/>
      <w:r w:rsidRPr="00FA531A">
        <w:rPr>
          <w:rFonts w:ascii="Times New Roman" w:eastAsia="Times New Roman" w:hAnsi="Times New Roman" w:cs="Times New Roman"/>
          <w:sz w:val="24"/>
          <w:szCs w:val="24"/>
        </w:rPr>
        <w:t>akan</w:t>
      </w:r>
      <w:proofErr w:type="gramEnd"/>
      <w:r w:rsidRPr="00FA531A">
        <w:rPr>
          <w:rFonts w:ascii="Times New Roman" w:eastAsia="Times New Roman" w:hAnsi="Times New Roman" w:cs="Times New Roman"/>
          <w:sz w:val="24"/>
          <w:szCs w:val="24"/>
        </w:rPr>
        <w:t xml:space="preserve"> dikendalikan atau dibuat tetap (sebagai variabel kontrol). </w:t>
      </w:r>
    </w:p>
    <w:p w:rsidR="00FA531A" w:rsidRPr="00FA531A" w:rsidRDefault="00FA531A" w:rsidP="00FA531A">
      <w:pPr>
        <w:spacing w:before="100" w:beforeAutospacing="1" w:after="100" w:afterAutospacing="1" w:line="240" w:lineRule="auto"/>
        <w:jc w:val="both"/>
        <w:rPr>
          <w:rFonts w:ascii="Times New Roman" w:eastAsia="Times New Roman" w:hAnsi="Times New Roman" w:cs="Times New Roman"/>
          <w:sz w:val="24"/>
          <w:szCs w:val="24"/>
        </w:rPr>
      </w:pPr>
      <w:r w:rsidRPr="00FA531A">
        <w:rPr>
          <w:rFonts w:ascii="Times New Roman" w:eastAsia="Times New Roman" w:hAnsi="Times New Roman" w:cs="Times New Roman"/>
          <w:sz w:val="24"/>
          <w:szCs w:val="24"/>
        </w:rPr>
        <w:t xml:space="preserve">Sebagai contoh misalnya kita </w:t>
      </w:r>
      <w:proofErr w:type="gramStart"/>
      <w:r w:rsidRPr="00FA531A">
        <w:rPr>
          <w:rFonts w:ascii="Times New Roman" w:eastAsia="Times New Roman" w:hAnsi="Times New Roman" w:cs="Times New Roman"/>
          <w:sz w:val="24"/>
          <w:szCs w:val="24"/>
        </w:rPr>
        <w:t>akan</w:t>
      </w:r>
      <w:proofErr w:type="gramEnd"/>
      <w:r w:rsidRPr="00FA531A">
        <w:rPr>
          <w:rFonts w:ascii="Times New Roman" w:eastAsia="Times New Roman" w:hAnsi="Times New Roman" w:cs="Times New Roman"/>
          <w:sz w:val="24"/>
          <w:szCs w:val="24"/>
        </w:rPr>
        <w:t xml:space="preserve"> meneliti hubungan variabel X2 dan variabel bebas Y, denganX1 dikontrol (korelasi parsial). </w:t>
      </w:r>
      <w:proofErr w:type="gramStart"/>
      <w:r w:rsidRPr="00FA531A">
        <w:rPr>
          <w:rFonts w:ascii="Times New Roman" w:eastAsia="Times New Roman" w:hAnsi="Times New Roman" w:cs="Times New Roman"/>
          <w:sz w:val="24"/>
          <w:szCs w:val="24"/>
        </w:rPr>
        <w:t>Disini variabel yang dikontrol (X1) dikeluarkan atau dibuat konstan.</w:t>
      </w:r>
      <w:proofErr w:type="gramEnd"/>
      <w:r w:rsidRPr="00FA531A">
        <w:rPr>
          <w:rFonts w:ascii="Times New Roman" w:eastAsia="Times New Roman" w:hAnsi="Times New Roman" w:cs="Times New Roman"/>
          <w:sz w:val="24"/>
          <w:szCs w:val="24"/>
        </w:rPr>
        <w:t xml:space="preserve"> Sehingga X2’ = X2 – (b2X1 + </w:t>
      </w:r>
      <w:proofErr w:type="gramStart"/>
      <w:r w:rsidRPr="00FA531A">
        <w:rPr>
          <w:rFonts w:ascii="Times New Roman" w:eastAsia="Times New Roman" w:hAnsi="Times New Roman" w:cs="Times New Roman"/>
          <w:sz w:val="24"/>
          <w:szCs w:val="24"/>
        </w:rPr>
        <w:t>a2 )</w:t>
      </w:r>
      <w:proofErr w:type="gramEnd"/>
      <w:r w:rsidRPr="00FA531A">
        <w:rPr>
          <w:rFonts w:ascii="Times New Roman" w:eastAsia="Times New Roman" w:hAnsi="Times New Roman" w:cs="Times New Roman"/>
          <w:sz w:val="24"/>
          <w:szCs w:val="24"/>
        </w:rPr>
        <w:t xml:space="preserve"> dan Y’ = Y – (b1 X1 +a1 ), tetapi nilai a dan b didapatkan dengan menggunakan regresi linear. Setelah hasilnya diperoleh, kemudian dicari regresi </w:t>
      </w:r>
      <w:proofErr w:type="gramStart"/>
      <w:r w:rsidRPr="00FA531A">
        <w:rPr>
          <w:rFonts w:ascii="Times New Roman" w:eastAsia="Times New Roman" w:hAnsi="Times New Roman" w:cs="Times New Roman"/>
          <w:sz w:val="24"/>
          <w:szCs w:val="24"/>
        </w:rPr>
        <w:t>X2‘ dengan</w:t>
      </w:r>
      <w:proofErr w:type="gramEnd"/>
      <w:r w:rsidRPr="00FA531A">
        <w:rPr>
          <w:rFonts w:ascii="Times New Roman" w:eastAsia="Times New Roman" w:hAnsi="Times New Roman" w:cs="Times New Roman"/>
          <w:sz w:val="24"/>
          <w:szCs w:val="24"/>
        </w:rPr>
        <w:t xml:space="preserve"> Y’ dimana : Y’ = b3X2’ +a3. </w:t>
      </w:r>
      <w:proofErr w:type="gramStart"/>
      <w:r w:rsidRPr="00FA531A">
        <w:rPr>
          <w:rFonts w:ascii="Times New Roman" w:eastAsia="Times New Roman" w:hAnsi="Times New Roman" w:cs="Times New Roman"/>
          <w:sz w:val="24"/>
          <w:szCs w:val="24"/>
        </w:rPr>
        <w:t>Korelasi yang didapatkan dan sejalan dengan model-model di atas dinamakan korelasi parsial X2 dan Y sedangkan X1 dibuat konstan.</w:t>
      </w:r>
      <w:proofErr w:type="gramEnd"/>
    </w:p>
    <w:p w:rsidR="00FA531A" w:rsidRPr="00FA531A" w:rsidRDefault="00FA531A" w:rsidP="00FA531A">
      <w:pPr>
        <w:spacing w:before="100" w:beforeAutospacing="1" w:after="100" w:afterAutospacing="1" w:line="240" w:lineRule="auto"/>
        <w:jc w:val="both"/>
        <w:rPr>
          <w:rFonts w:ascii="Times New Roman" w:eastAsia="Times New Roman" w:hAnsi="Times New Roman" w:cs="Times New Roman"/>
          <w:sz w:val="24"/>
          <w:szCs w:val="24"/>
        </w:rPr>
      </w:pPr>
      <w:r w:rsidRPr="00FA531A">
        <w:rPr>
          <w:rFonts w:ascii="Times New Roman" w:eastAsia="Times New Roman" w:hAnsi="Times New Roman" w:cs="Times New Roman"/>
          <w:sz w:val="24"/>
          <w:szCs w:val="24"/>
        </w:rPr>
        <w:t xml:space="preserve">Nilai korelasi berkisar antara 1 sampai -1, nilai semakin mendekati 1 atau -1 berarti hubungan antara dua variabel semakin kuat. </w:t>
      </w:r>
      <w:proofErr w:type="gramStart"/>
      <w:r w:rsidRPr="00FA531A">
        <w:rPr>
          <w:rFonts w:ascii="Times New Roman" w:eastAsia="Times New Roman" w:hAnsi="Times New Roman" w:cs="Times New Roman"/>
          <w:sz w:val="24"/>
          <w:szCs w:val="24"/>
        </w:rPr>
        <w:t>Sebaliknya, jika nilai mendekati 0 berarti hubungan antara dua variabel semakin lemah.</w:t>
      </w:r>
      <w:proofErr w:type="gramEnd"/>
      <w:r w:rsidRPr="00FA531A">
        <w:rPr>
          <w:rFonts w:ascii="Times New Roman" w:eastAsia="Times New Roman" w:hAnsi="Times New Roman" w:cs="Times New Roman"/>
          <w:sz w:val="24"/>
          <w:szCs w:val="24"/>
        </w:rPr>
        <w:t xml:space="preserve"> </w:t>
      </w:r>
      <w:proofErr w:type="gramStart"/>
      <w:r w:rsidRPr="00FA531A">
        <w:rPr>
          <w:rFonts w:ascii="Times New Roman" w:eastAsia="Times New Roman" w:hAnsi="Times New Roman" w:cs="Times New Roman"/>
          <w:sz w:val="24"/>
          <w:szCs w:val="24"/>
        </w:rPr>
        <w:t>Nilai positif menunjukkan hubungan searah (X naik, maka Y naik) sementara nilai negatif menunjukkan hubungan terbalik (X naik, maka Y turun).</w:t>
      </w:r>
      <w:proofErr w:type="gramEnd"/>
      <w:r w:rsidRPr="00FA531A">
        <w:rPr>
          <w:rFonts w:ascii="Times New Roman" w:eastAsia="Times New Roman" w:hAnsi="Times New Roman" w:cs="Times New Roman"/>
          <w:sz w:val="24"/>
          <w:szCs w:val="24"/>
        </w:rPr>
        <w:t> </w:t>
      </w:r>
    </w:p>
    <w:p w:rsidR="00FA531A" w:rsidRPr="00FA531A" w:rsidRDefault="00FA531A" w:rsidP="00FA531A">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FA531A">
        <w:rPr>
          <w:rFonts w:ascii="Times New Roman" w:eastAsia="Times New Roman" w:hAnsi="Times New Roman" w:cs="Times New Roman"/>
          <w:b/>
          <w:bCs/>
          <w:sz w:val="24"/>
          <w:szCs w:val="24"/>
        </w:rPr>
        <w:t>3. Korelasi Ganda</w:t>
      </w:r>
    </w:p>
    <w:p w:rsidR="00FA531A" w:rsidRPr="00FA531A" w:rsidRDefault="00FA531A" w:rsidP="00FA531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A531A">
        <w:rPr>
          <w:rFonts w:ascii="Times New Roman" w:eastAsia="Times New Roman" w:hAnsi="Times New Roman" w:cs="Times New Roman"/>
          <w:sz w:val="24"/>
          <w:szCs w:val="24"/>
        </w:rPr>
        <w:t>Korelasi ganda adalah bentuk korelasi yang digunakan untuk melihat hubungan antara tiga atau lebih variabel (dua atau lebih variabel independen dan satu variabel dependent.</w:t>
      </w:r>
      <w:proofErr w:type="gramEnd"/>
      <w:r w:rsidRPr="00FA531A">
        <w:rPr>
          <w:rFonts w:ascii="Times New Roman" w:eastAsia="Times New Roman" w:hAnsi="Times New Roman" w:cs="Times New Roman"/>
          <w:sz w:val="24"/>
          <w:szCs w:val="24"/>
        </w:rPr>
        <w:t xml:space="preserve"> </w:t>
      </w:r>
      <w:proofErr w:type="gramStart"/>
      <w:r w:rsidRPr="00FA531A">
        <w:rPr>
          <w:rFonts w:ascii="Times New Roman" w:eastAsia="Times New Roman" w:hAnsi="Times New Roman" w:cs="Times New Roman"/>
          <w:sz w:val="24"/>
          <w:szCs w:val="24"/>
        </w:rPr>
        <w:t>Korelasi ganda berkaitan dengan interkorelasi variabel-variabel independen sebagaimana korelasi mereka dengan variabel dependen.</w:t>
      </w:r>
      <w:proofErr w:type="gramEnd"/>
      <w:r w:rsidRPr="00FA531A">
        <w:rPr>
          <w:rFonts w:ascii="Times New Roman" w:eastAsia="Times New Roman" w:hAnsi="Times New Roman" w:cs="Times New Roman"/>
          <w:sz w:val="24"/>
          <w:szCs w:val="24"/>
        </w:rPr>
        <w:t> </w:t>
      </w:r>
    </w:p>
    <w:p w:rsidR="00FA531A" w:rsidRPr="00FA531A" w:rsidRDefault="00FA531A" w:rsidP="00FA531A">
      <w:pPr>
        <w:spacing w:before="100" w:beforeAutospacing="1" w:after="100" w:afterAutospacing="1" w:line="240" w:lineRule="auto"/>
        <w:jc w:val="both"/>
        <w:rPr>
          <w:rFonts w:ascii="Times New Roman" w:eastAsia="Times New Roman" w:hAnsi="Times New Roman" w:cs="Times New Roman"/>
          <w:sz w:val="24"/>
          <w:szCs w:val="24"/>
        </w:rPr>
      </w:pPr>
      <w:r w:rsidRPr="00FA531A">
        <w:rPr>
          <w:rFonts w:ascii="Times New Roman" w:eastAsia="Times New Roman" w:hAnsi="Times New Roman" w:cs="Times New Roman"/>
          <w:sz w:val="24"/>
          <w:szCs w:val="24"/>
        </w:rPr>
        <w:t>Korelasi ganda adalah suatu nilai yang memberikan kuatnya pengaruh atau hubungan dua variabel atau lebih secara bersama-sama dengan variabel lain. Korelasi ganda merupakan korelasi yang terdiri dari dua atau lebih variabel bebas (X1</w:t>
      </w:r>
      <w:proofErr w:type="gramStart"/>
      <w:r w:rsidRPr="00FA531A">
        <w:rPr>
          <w:rFonts w:ascii="Times New Roman" w:eastAsia="Times New Roman" w:hAnsi="Times New Roman" w:cs="Times New Roman"/>
          <w:sz w:val="24"/>
          <w:szCs w:val="24"/>
        </w:rPr>
        <w:t>,X2</w:t>
      </w:r>
      <w:proofErr w:type="gramEnd"/>
      <w:r w:rsidRPr="00FA531A">
        <w:rPr>
          <w:rFonts w:ascii="Times New Roman" w:eastAsia="Times New Roman" w:hAnsi="Times New Roman" w:cs="Times New Roman"/>
          <w:sz w:val="24"/>
          <w:szCs w:val="24"/>
        </w:rPr>
        <w:t xml:space="preserve">,…..Xn) serta satu variabel terikat (Y). Apabila perumusan masalahnya terdiri dari tiga masalah, maka hubungan antara masing-masing variabel dilakukan dengan </w:t>
      </w:r>
      <w:proofErr w:type="gramStart"/>
      <w:r w:rsidRPr="00FA531A">
        <w:rPr>
          <w:rFonts w:ascii="Times New Roman" w:eastAsia="Times New Roman" w:hAnsi="Times New Roman" w:cs="Times New Roman"/>
          <w:sz w:val="24"/>
          <w:szCs w:val="24"/>
        </w:rPr>
        <w:t>cara</w:t>
      </w:r>
      <w:proofErr w:type="gramEnd"/>
      <w:r w:rsidRPr="00FA531A">
        <w:rPr>
          <w:rFonts w:ascii="Times New Roman" w:eastAsia="Times New Roman" w:hAnsi="Times New Roman" w:cs="Times New Roman"/>
          <w:sz w:val="24"/>
          <w:szCs w:val="24"/>
        </w:rPr>
        <w:t xml:space="preserve"> perhitungan korelasi sederhana. </w:t>
      </w:r>
    </w:p>
    <w:p w:rsidR="00FA531A" w:rsidRPr="00FA531A" w:rsidRDefault="00FA531A" w:rsidP="00FA531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A531A">
        <w:rPr>
          <w:rFonts w:ascii="Times New Roman" w:eastAsia="Times New Roman" w:hAnsi="Times New Roman" w:cs="Times New Roman"/>
          <w:sz w:val="24"/>
          <w:szCs w:val="24"/>
        </w:rPr>
        <w:lastRenderedPageBreak/>
        <w:t>Korelasi ganda memiliki koefisien korelasi, yakni besar kecilnya hubungan antara dua variabel yang dinyatakan dalam bilangan.</w:t>
      </w:r>
      <w:proofErr w:type="gramEnd"/>
      <w:r w:rsidRPr="00FA531A">
        <w:rPr>
          <w:rFonts w:ascii="Times New Roman" w:eastAsia="Times New Roman" w:hAnsi="Times New Roman" w:cs="Times New Roman"/>
          <w:sz w:val="24"/>
          <w:szCs w:val="24"/>
        </w:rPr>
        <w:t xml:space="preserve"> </w:t>
      </w:r>
      <w:proofErr w:type="gramStart"/>
      <w:r w:rsidRPr="00FA531A">
        <w:rPr>
          <w:rFonts w:ascii="Times New Roman" w:eastAsia="Times New Roman" w:hAnsi="Times New Roman" w:cs="Times New Roman"/>
          <w:sz w:val="24"/>
          <w:szCs w:val="24"/>
        </w:rPr>
        <w:t>Koefisien Korelasi disimbolkan dengan huruf R. Besarnya Koefisien Korelasi adalah antara -1; 0; dan +1.</w:t>
      </w:r>
      <w:proofErr w:type="gramEnd"/>
      <w:r w:rsidRPr="00FA531A">
        <w:rPr>
          <w:rFonts w:ascii="Times New Roman" w:eastAsia="Times New Roman" w:hAnsi="Times New Roman" w:cs="Times New Roman"/>
          <w:sz w:val="24"/>
          <w:szCs w:val="24"/>
        </w:rPr>
        <w:t> </w:t>
      </w:r>
    </w:p>
    <w:p w:rsidR="00FA531A" w:rsidRPr="00FA531A" w:rsidRDefault="00FA531A" w:rsidP="00FA531A">
      <w:pPr>
        <w:spacing w:before="100" w:beforeAutospacing="1" w:after="100" w:afterAutospacing="1" w:line="240" w:lineRule="auto"/>
        <w:jc w:val="both"/>
        <w:rPr>
          <w:rFonts w:ascii="Times New Roman" w:eastAsia="Times New Roman" w:hAnsi="Times New Roman" w:cs="Times New Roman"/>
          <w:sz w:val="24"/>
          <w:szCs w:val="24"/>
        </w:rPr>
      </w:pPr>
      <w:r w:rsidRPr="00FA531A">
        <w:rPr>
          <w:rFonts w:ascii="Times New Roman" w:eastAsia="Times New Roman" w:hAnsi="Times New Roman" w:cs="Times New Roman"/>
          <w:sz w:val="24"/>
          <w:szCs w:val="24"/>
        </w:rPr>
        <w:t>Besarnya korelasi -1 adalah negatif sempurna yakni terdapat hubungan di antara dua variabel atau lebih namun arahnya terbalik, +1 adalah korelasi yang positif sempurna (sangat kuat) yakni adanya sebuah hubungan di antara dua variabel atau lebih tersebut, sedangkan koefisien korelasi 0 dianggap tidak terdapat hubungan antara dua variabel atau lebih yang diuji sehingga dapat dikatakan tidak ada hubungan sama sekali.</w:t>
      </w:r>
    </w:p>
    <w:p w:rsidR="00D323C4" w:rsidRPr="006A3C0F" w:rsidRDefault="00D323C4" w:rsidP="006A3C0F">
      <w:pPr>
        <w:rPr>
          <w:b/>
        </w:rPr>
      </w:pPr>
      <w:r w:rsidRPr="006A3C0F">
        <w:rPr>
          <w:b/>
        </w:rPr>
        <w:t>Jenis hubungan korelasi</w:t>
      </w:r>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r w:rsidRPr="00D323C4">
        <w:rPr>
          <w:rFonts w:ascii="Times New Roman" w:eastAsia="Times New Roman" w:hAnsi="Times New Roman" w:cs="Times New Roman"/>
          <w:sz w:val="24"/>
          <w:szCs w:val="24"/>
        </w:rPr>
        <w:t xml:space="preserve">Ada 2 jenis </w:t>
      </w:r>
      <w:proofErr w:type="gramStart"/>
      <w:r w:rsidRPr="00D323C4">
        <w:rPr>
          <w:rFonts w:ascii="Times New Roman" w:eastAsia="Times New Roman" w:hAnsi="Times New Roman" w:cs="Times New Roman"/>
          <w:sz w:val="24"/>
          <w:szCs w:val="24"/>
        </w:rPr>
        <w:t>korelasi :</w:t>
      </w:r>
      <w:proofErr w:type="gramEnd"/>
    </w:p>
    <w:p w:rsidR="00D323C4" w:rsidRPr="006A3C0F" w:rsidRDefault="00D323C4" w:rsidP="006A3C0F">
      <w:pPr>
        <w:rPr>
          <w:b/>
          <w:sz w:val="24"/>
          <w:szCs w:val="24"/>
        </w:rPr>
      </w:pPr>
      <w:r w:rsidRPr="006A3C0F">
        <w:rPr>
          <w:b/>
          <w:sz w:val="24"/>
          <w:szCs w:val="24"/>
        </w:rPr>
        <w:t>1. Korelasi positif</w:t>
      </w:r>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proofErr w:type="gramStart"/>
      <w:r w:rsidRPr="00D323C4">
        <w:rPr>
          <w:rFonts w:ascii="Times New Roman" w:eastAsia="Times New Roman" w:hAnsi="Times New Roman" w:cs="Times New Roman"/>
          <w:sz w:val="24"/>
          <w:szCs w:val="24"/>
        </w:rPr>
        <w:t>Korelasi positif adalah hubungan antara 2 variabel dimana kenaikan satu variabel menyebabkan penambahan nilai pada variabel lainnya.</w:t>
      </w:r>
      <w:proofErr w:type="gramEnd"/>
      <w:r w:rsidRPr="00D323C4">
        <w:rPr>
          <w:rFonts w:ascii="Times New Roman" w:eastAsia="Times New Roman" w:hAnsi="Times New Roman" w:cs="Times New Roman"/>
          <w:sz w:val="24"/>
          <w:szCs w:val="24"/>
        </w:rPr>
        <w:t xml:space="preserve"> Atau sebaliknya, semakin kecil nilai suatu variabel, nilai variabel lainnya juga </w:t>
      </w:r>
      <w:proofErr w:type="gramStart"/>
      <w:r w:rsidRPr="00D323C4">
        <w:rPr>
          <w:rFonts w:ascii="Times New Roman" w:eastAsia="Times New Roman" w:hAnsi="Times New Roman" w:cs="Times New Roman"/>
          <w:sz w:val="24"/>
          <w:szCs w:val="24"/>
        </w:rPr>
        <w:t>akan</w:t>
      </w:r>
      <w:proofErr w:type="gramEnd"/>
      <w:r w:rsidRPr="00D323C4">
        <w:rPr>
          <w:rFonts w:ascii="Times New Roman" w:eastAsia="Times New Roman" w:hAnsi="Times New Roman" w:cs="Times New Roman"/>
          <w:sz w:val="24"/>
          <w:szCs w:val="24"/>
        </w:rPr>
        <w:t xml:space="preserve"> ikut turun. </w:t>
      </w:r>
      <w:proofErr w:type="gramStart"/>
      <w:r w:rsidRPr="00D323C4">
        <w:rPr>
          <w:rFonts w:ascii="Times New Roman" w:eastAsia="Times New Roman" w:hAnsi="Times New Roman" w:cs="Times New Roman"/>
          <w:sz w:val="24"/>
          <w:szCs w:val="24"/>
        </w:rPr>
        <w:t>Bisa dikatakan juga, korelasi ini merupakan hubungan yang searah.</w:t>
      </w:r>
      <w:proofErr w:type="gramEnd"/>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proofErr w:type="gramStart"/>
      <w:r w:rsidRPr="00D323C4">
        <w:rPr>
          <w:rFonts w:ascii="Times New Roman" w:eastAsia="Times New Roman" w:hAnsi="Times New Roman" w:cs="Times New Roman"/>
          <w:sz w:val="24"/>
          <w:szCs w:val="24"/>
        </w:rPr>
        <w:t>Contohnya :</w:t>
      </w:r>
      <w:proofErr w:type="gramEnd"/>
      <w:r w:rsidRPr="00D323C4">
        <w:rPr>
          <w:rFonts w:ascii="Times New Roman" w:eastAsia="Times New Roman" w:hAnsi="Times New Roman" w:cs="Times New Roman"/>
          <w:sz w:val="24"/>
          <w:szCs w:val="24"/>
        </w:rPr>
        <w:t xml:space="preserve"> penambahan usia berbanding lurus dengan penambahan tinggi badan, penambahan waktu produksi akan berbanding lurus dengan penambahan jumlah produksi.</w:t>
      </w:r>
    </w:p>
    <w:p w:rsidR="00D323C4" w:rsidRDefault="00D323C4" w:rsidP="00D323C4">
      <w:pPr>
        <w:spacing w:after="0" w:line="240" w:lineRule="auto"/>
        <w:rPr>
          <w:rFonts w:ascii="Times New Roman" w:eastAsia="Times New Roman" w:hAnsi="Times New Roman" w:cs="Times New Roman"/>
          <w:sz w:val="24"/>
          <w:szCs w:val="24"/>
        </w:rPr>
      </w:pPr>
      <w:r w:rsidRPr="00D323C4">
        <w:rPr>
          <w:rFonts w:ascii="Times New Roman" w:eastAsia="Times New Roman" w:hAnsi="Times New Roman" w:cs="Times New Roman"/>
          <w:noProof/>
          <w:sz w:val="24"/>
          <w:szCs w:val="24"/>
        </w:rPr>
        <w:drawing>
          <wp:inline distT="0" distB="0" distL="0" distR="0" wp14:anchorId="425BDA76" wp14:editId="58D8CB6A">
            <wp:extent cx="5257800" cy="3705225"/>
            <wp:effectExtent l="0" t="0" r="0" b="9525"/>
            <wp:docPr id="1" name="Picture 1" descr="analisis-korelasi-sederh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alisis-korelasi-sederha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0" cy="3705225"/>
                    </a:xfrm>
                    <a:prstGeom prst="rect">
                      <a:avLst/>
                    </a:prstGeom>
                    <a:noFill/>
                    <a:ln>
                      <a:noFill/>
                    </a:ln>
                  </pic:spPr>
                </pic:pic>
              </a:graphicData>
            </a:graphic>
          </wp:inline>
        </w:drawing>
      </w:r>
      <w:r w:rsidRPr="00D323C4">
        <w:rPr>
          <w:rFonts w:ascii="Times New Roman" w:eastAsia="Times New Roman" w:hAnsi="Times New Roman" w:cs="Times New Roman"/>
          <w:sz w:val="24"/>
          <w:szCs w:val="24"/>
        </w:rPr>
        <w:t>Contoh korelasi positif</w:t>
      </w:r>
    </w:p>
    <w:p w:rsidR="006A3C0F" w:rsidRDefault="006A3C0F" w:rsidP="00D323C4">
      <w:pPr>
        <w:spacing w:after="0" w:line="240" w:lineRule="auto"/>
        <w:rPr>
          <w:rFonts w:ascii="Times New Roman" w:eastAsia="Times New Roman" w:hAnsi="Times New Roman" w:cs="Times New Roman"/>
          <w:sz w:val="24"/>
          <w:szCs w:val="24"/>
        </w:rPr>
      </w:pPr>
    </w:p>
    <w:p w:rsidR="006A3C0F" w:rsidRDefault="006A3C0F" w:rsidP="00D323C4">
      <w:pPr>
        <w:spacing w:after="0" w:line="240" w:lineRule="auto"/>
        <w:rPr>
          <w:rFonts w:ascii="Times New Roman" w:eastAsia="Times New Roman" w:hAnsi="Times New Roman" w:cs="Times New Roman"/>
          <w:sz w:val="24"/>
          <w:szCs w:val="24"/>
        </w:rPr>
      </w:pPr>
    </w:p>
    <w:p w:rsidR="006A3C0F" w:rsidRPr="00D323C4" w:rsidRDefault="006A3C0F" w:rsidP="00D323C4">
      <w:pPr>
        <w:spacing w:after="0" w:line="240" w:lineRule="auto"/>
        <w:rPr>
          <w:rFonts w:ascii="Times New Roman" w:eastAsia="Times New Roman" w:hAnsi="Times New Roman" w:cs="Times New Roman"/>
          <w:sz w:val="24"/>
          <w:szCs w:val="24"/>
        </w:rPr>
      </w:pPr>
    </w:p>
    <w:p w:rsidR="00D323C4" w:rsidRPr="006A3C0F" w:rsidRDefault="00D323C4" w:rsidP="006A3C0F">
      <w:pPr>
        <w:rPr>
          <w:b/>
        </w:rPr>
      </w:pPr>
      <w:r w:rsidRPr="006A3C0F">
        <w:rPr>
          <w:b/>
        </w:rPr>
        <w:t>2. Korelasi negatif</w:t>
      </w:r>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proofErr w:type="gramStart"/>
      <w:r w:rsidRPr="00D323C4">
        <w:rPr>
          <w:rFonts w:ascii="Times New Roman" w:eastAsia="Times New Roman" w:hAnsi="Times New Roman" w:cs="Times New Roman"/>
          <w:sz w:val="24"/>
          <w:szCs w:val="24"/>
        </w:rPr>
        <w:t>Korelasi negatif adalah hubungan antara 2 variabel dimana kenaikan satu variabel menyebakan penurunan nilai dari variabel lainnya.</w:t>
      </w:r>
      <w:proofErr w:type="gramEnd"/>
      <w:r w:rsidRPr="00D323C4">
        <w:rPr>
          <w:rFonts w:ascii="Times New Roman" w:eastAsia="Times New Roman" w:hAnsi="Times New Roman" w:cs="Times New Roman"/>
          <w:sz w:val="24"/>
          <w:szCs w:val="24"/>
        </w:rPr>
        <w:t xml:space="preserve"> </w:t>
      </w:r>
      <w:proofErr w:type="gramStart"/>
      <w:r w:rsidRPr="00D323C4">
        <w:rPr>
          <w:rFonts w:ascii="Times New Roman" w:eastAsia="Times New Roman" w:hAnsi="Times New Roman" w:cs="Times New Roman"/>
          <w:sz w:val="24"/>
          <w:szCs w:val="24"/>
        </w:rPr>
        <w:t>Begitu juga sebaliknya, semakin kecil nilai suatu variabel, semakin besar nilai variabel lainnya.</w:t>
      </w:r>
      <w:proofErr w:type="gramEnd"/>
      <w:r w:rsidRPr="00D323C4">
        <w:rPr>
          <w:rFonts w:ascii="Times New Roman" w:eastAsia="Times New Roman" w:hAnsi="Times New Roman" w:cs="Times New Roman"/>
          <w:sz w:val="24"/>
          <w:szCs w:val="24"/>
        </w:rPr>
        <w:t xml:space="preserve"> </w:t>
      </w:r>
      <w:proofErr w:type="gramStart"/>
      <w:r w:rsidRPr="00D323C4">
        <w:rPr>
          <w:rFonts w:ascii="Times New Roman" w:eastAsia="Times New Roman" w:hAnsi="Times New Roman" w:cs="Times New Roman"/>
          <w:sz w:val="24"/>
          <w:szCs w:val="24"/>
        </w:rPr>
        <w:t>Hubungan antara kedua variabel dalam kasus ini adalah berbalik arah.</w:t>
      </w:r>
      <w:proofErr w:type="gramEnd"/>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proofErr w:type="gramStart"/>
      <w:r w:rsidRPr="00D323C4">
        <w:rPr>
          <w:rFonts w:ascii="Times New Roman" w:eastAsia="Times New Roman" w:hAnsi="Times New Roman" w:cs="Times New Roman"/>
          <w:sz w:val="24"/>
          <w:szCs w:val="24"/>
        </w:rPr>
        <w:t>Contohnya :</w:t>
      </w:r>
      <w:proofErr w:type="gramEnd"/>
      <w:r w:rsidRPr="00D323C4">
        <w:rPr>
          <w:rFonts w:ascii="Times New Roman" w:eastAsia="Times New Roman" w:hAnsi="Times New Roman" w:cs="Times New Roman"/>
          <w:sz w:val="24"/>
          <w:szCs w:val="24"/>
        </w:rPr>
        <w:t xml:space="preserve"> semakin lama waktu belajar seseorang, semakin sedikit kesalahan yang dilakukan saat ujian.</w:t>
      </w:r>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proofErr w:type="gramStart"/>
      <w:r w:rsidRPr="00D323C4">
        <w:rPr>
          <w:rFonts w:ascii="Times New Roman" w:eastAsia="Times New Roman" w:hAnsi="Times New Roman" w:cs="Times New Roman"/>
          <w:sz w:val="24"/>
          <w:szCs w:val="24"/>
        </w:rPr>
        <w:t>Dalam pendugaan ada atau tidaknya korelasi, kita bisa mengacu kepada teori-teori yang sudah ada sebelumnya atau asumsi-asumsi yang sudah diyakini kebenarannya.</w:t>
      </w:r>
      <w:proofErr w:type="gramEnd"/>
      <w:r w:rsidRPr="00D323C4">
        <w:rPr>
          <w:rFonts w:ascii="Times New Roman" w:eastAsia="Times New Roman" w:hAnsi="Times New Roman" w:cs="Times New Roman"/>
          <w:sz w:val="24"/>
          <w:szCs w:val="24"/>
        </w:rPr>
        <w:t xml:space="preserve"> </w:t>
      </w:r>
      <w:proofErr w:type="gramStart"/>
      <w:r w:rsidRPr="00D323C4">
        <w:rPr>
          <w:rFonts w:ascii="Times New Roman" w:eastAsia="Times New Roman" w:hAnsi="Times New Roman" w:cs="Times New Roman"/>
          <w:sz w:val="24"/>
          <w:szCs w:val="24"/>
        </w:rPr>
        <w:t>Dengan teori ini, kita bisa menduga apakah terdapat korelasi antara kedua variabel atau tidak.</w:t>
      </w:r>
      <w:proofErr w:type="gramEnd"/>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proofErr w:type="gramStart"/>
      <w:r w:rsidRPr="00D323C4">
        <w:rPr>
          <w:rFonts w:ascii="Times New Roman" w:eastAsia="Times New Roman" w:hAnsi="Times New Roman" w:cs="Times New Roman"/>
          <w:sz w:val="24"/>
          <w:szCs w:val="24"/>
        </w:rPr>
        <w:t>Misalkan saja, hubungan antara tingkat pendapatan dengan jumlah tabungan.</w:t>
      </w:r>
      <w:proofErr w:type="gramEnd"/>
      <w:r w:rsidRPr="00D323C4">
        <w:rPr>
          <w:rFonts w:ascii="Times New Roman" w:eastAsia="Times New Roman" w:hAnsi="Times New Roman" w:cs="Times New Roman"/>
          <w:sz w:val="24"/>
          <w:szCs w:val="24"/>
        </w:rPr>
        <w:t xml:space="preserve"> Semakin tinggi pendapatan seseorang, semakin besar pula tabungan yang </w:t>
      </w:r>
      <w:proofErr w:type="gramStart"/>
      <w:r w:rsidRPr="00D323C4">
        <w:rPr>
          <w:rFonts w:ascii="Times New Roman" w:eastAsia="Times New Roman" w:hAnsi="Times New Roman" w:cs="Times New Roman"/>
          <w:sz w:val="24"/>
          <w:szCs w:val="24"/>
        </w:rPr>
        <w:t>ia</w:t>
      </w:r>
      <w:proofErr w:type="gramEnd"/>
      <w:r w:rsidRPr="00D323C4">
        <w:rPr>
          <w:rFonts w:ascii="Times New Roman" w:eastAsia="Times New Roman" w:hAnsi="Times New Roman" w:cs="Times New Roman"/>
          <w:sz w:val="24"/>
          <w:szCs w:val="24"/>
        </w:rPr>
        <w:t xml:space="preserve"> miliki.</w:t>
      </w:r>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r w:rsidRPr="00D323C4">
        <w:rPr>
          <w:rFonts w:ascii="Times New Roman" w:eastAsia="Times New Roman" w:hAnsi="Times New Roman" w:cs="Times New Roman"/>
          <w:sz w:val="24"/>
          <w:szCs w:val="24"/>
        </w:rPr>
        <w:t xml:space="preserve">Atau dengan contoh </w:t>
      </w:r>
      <w:proofErr w:type="gramStart"/>
      <w:r w:rsidRPr="00D323C4">
        <w:rPr>
          <w:rFonts w:ascii="Times New Roman" w:eastAsia="Times New Roman" w:hAnsi="Times New Roman" w:cs="Times New Roman"/>
          <w:sz w:val="24"/>
          <w:szCs w:val="24"/>
        </w:rPr>
        <w:t>lain</w:t>
      </w:r>
      <w:proofErr w:type="gramEnd"/>
      <w:r w:rsidRPr="00D323C4">
        <w:rPr>
          <w:rFonts w:ascii="Times New Roman" w:eastAsia="Times New Roman" w:hAnsi="Times New Roman" w:cs="Times New Roman"/>
          <w:sz w:val="24"/>
          <w:szCs w:val="24"/>
        </w:rPr>
        <w:t>, semakin tinggi harga suatu produk, semakin rendah daya beli masyarakat.</w:t>
      </w:r>
    </w:p>
    <w:p w:rsidR="00D323C4" w:rsidRPr="00D323C4" w:rsidRDefault="00D323C4" w:rsidP="00D323C4">
      <w:pPr>
        <w:spacing w:after="0" w:line="240" w:lineRule="auto"/>
        <w:rPr>
          <w:rFonts w:ascii="Times New Roman" w:eastAsia="Times New Roman" w:hAnsi="Times New Roman" w:cs="Times New Roman"/>
          <w:sz w:val="24"/>
          <w:szCs w:val="24"/>
        </w:rPr>
      </w:pPr>
      <w:r w:rsidRPr="00D323C4">
        <w:rPr>
          <w:rFonts w:ascii="Times New Roman" w:eastAsia="Times New Roman" w:hAnsi="Times New Roman" w:cs="Times New Roman"/>
          <w:noProof/>
          <w:color w:val="0000FF"/>
          <w:sz w:val="24"/>
          <w:szCs w:val="24"/>
        </w:rPr>
        <w:drawing>
          <wp:inline distT="0" distB="0" distL="0" distR="0" wp14:anchorId="3F5AEC8B" wp14:editId="1E3157FB">
            <wp:extent cx="5514975" cy="3514725"/>
            <wp:effectExtent l="0" t="0" r="9525" b="9525"/>
            <wp:docPr id="2" name="Picture 2" descr="analisis-korelasi-sederhana-negat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alisis-korelasi-sederhana-negat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4975" cy="3514725"/>
                    </a:xfrm>
                    <a:prstGeom prst="rect">
                      <a:avLst/>
                    </a:prstGeom>
                    <a:noFill/>
                    <a:ln>
                      <a:noFill/>
                    </a:ln>
                  </pic:spPr>
                </pic:pic>
              </a:graphicData>
            </a:graphic>
          </wp:inline>
        </w:drawing>
      </w:r>
      <w:r w:rsidRPr="00D323C4">
        <w:rPr>
          <w:rFonts w:ascii="Times New Roman" w:eastAsia="Times New Roman" w:hAnsi="Times New Roman" w:cs="Times New Roman"/>
          <w:sz w:val="24"/>
          <w:szCs w:val="24"/>
        </w:rPr>
        <w:t>Contoh korelasi negatif</w:t>
      </w:r>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proofErr w:type="gramStart"/>
      <w:r w:rsidRPr="00D323C4">
        <w:rPr>
          <w:rFonts w:ascii="Times New Roman" w:eastAsia="Times New Roman" w:hAnsi="Times New Roman" w:cs="Times New Roman"/>
          <w:sz w:val="24"/>
          <w:szCs w:val="24"/>
        </w:rPr>
        <w:lastRenderedPageBreak/>
        <w:t>Bila anda menemukan data-data dengan kondisi yang sudah memiliki dasar teori seperti itu, maka tentunya anda sudah bisa mengira apakah terdapat korelasi antar variabel atau tidak.</w:t>
      </w:r>
      <w:proofErr w:type="gramEnd"/>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proofErr w:type="gramStart"/>
      <w:r w:rsidRPr="00D323C4">
        <w:rPr>
          <w:rFonts w:ascii="Times New Roman" w:eastAsia="Times New Roman" w:hAnsi="Times New Roman" w:cs="Times New Roman"/>
          <w:sz w:val="24"/>
          <w:szCs w:val="24"/>
        </w:rPr>
        <w:t>Maka langkah berikutnya yang perlu anda lakukan adalah mendeteksi hubungan korelasi tesebut dengan menggunakan metode statistik yang sudah valid.</w:t>
      </w:r>
      <w:proofErr w:type="gramEnd"/>
    </w:p>
    <w:p w:rsidR="00D323C4" w:rsidRPr="006A3C0F" w:rsidRDefault="00D323C4" w:rsidP="006A3C0F">
      <w:pPr>
        <w:rPr>
          <w:b/>
        </w:rPr>
      </w:pPr>
      <w:r w:rsidRPr="006A3C0F">
        <w:rPr>
          <w:b/>
        </w:rPr>
        <w:t>Deteksi hubungan korelasi menggunakan scatterplot</w:t>
      </w:r>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r w:rsidRPr="00D323C4">
        <w:rPr>
          <w:rFonts w:ascii="Times New Roman" w:eastAsia="Times New Roman" w:hAnsi="Times New Roman" w:cs="Times New Roman"/>
          <w:sz w:val="24"/>
          <w:szCs w:val="24"/>
        </w:rPr>
        <w:t xml:space="preserve">Salah satu </w:t>
      </w:r>
      <w:proofErr w:type="gramStart"/>
      <w:r w:rsidRPr="00D323C4">
        <w:rPr>
          <w:rFonts w:ascii="Times New Roman" w:eastAsia="Times New Roman" w:hAnsi="Times New Roman" w:cs="Times New Roman"/>
          <w:sz w:val="24"/>
          <w:szCs w:val="24"/>
        </w:rPr>
        <w:t>cara</w:t>
      </w:r>
      <w:proofErr w:type="gramEnd"/>
      <w:r w:rsidRPr="00D323C4">
        <w:rPr>
          <w:rFonts w:ascii="Times New Roman" w:eastAsia="Times New Roman" w:hAnsi="Times New Roman" w:cs="Times New Roman"/>
          <w:sz w:val="24"/>
          <w:szCs w:val="24"/>
        </w:rPr>
        <w:t xml:space="preserve"> untuk mendeteksi apakah benar terdapat hubungan korelasi antara 2 variabel adalah dengan menuggunakan scatterplot. </w:t>
      </w:r>
      <w:proofErr w:type="gramStart"/>
      <w:r w:rsidRPr="00D323C4">
        <w:rPr>
          <w:rFonts w:ascii="Times New Roman" w:eastAsia="Times New Roman" w:hAnsi="Times New Roman" w:cs="Times New Roman"/>
          <w:sz w:val="24"/>
          <w:szCs w:val="24"/>
        </w:rPr>
        <w:t>Dengan menggunakan scatterplot, kita bisa mendapatkan gambaran secara umum tentang kondisi dari dua variabel tersebut dan melihat apakah terdapat hubungan korelasia atau tidak.</w:t>
      </w:r>
      <w:proofErr w:type="gramEnd"/>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proofErr w:type="gramStart"/>
      <w:r w:rsidRPr="00D323C4">
        <w:rPr>
          <w:rFonts w:ascii="Times New Roman" w:eastAsia="Times New Roman" w:hAnsi="Times New Roman" w:cs="Times New Roman"/>
          <w:sz w:val="24"/>
          <w:szCs w:val="24"/>
        </w:rPr>
        <w:t>Scatterplot juga membantu mendeteksi apakah terdapat outlier (data yang terlalu ekstrim) dari variebel tersebut.</w:t>
      </w:r>
      <w:proofErr w:type="gramEnd"/>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r w:rsidRPr="00D323C4">
        <w:rPr>
          <w:rFonts w:ascii="Times New Roman" w:eastAsia="Times New Roman" w:hAnsi="Times New Roman" w:cs="Times New Roman"/>
          <w:sz w:val="24"/>
          <w:szCs w:val="24"/>
        </w:rPr>
        <w:t>Perhatikan gambar di bawah ini!</w:t>
      </w:r>
    </w:p>
    <w:p w:rsidR="00D323C4" w:rsidRPr="00D323C4" w:rsidRDefault="00D323C4" w:rsidP="00D323C4">
      <w:pPr>
        <w:spacing w:after="0" w:line="240" w:lineRule="auto"/>
        <w:rPr>
          <w:rFonts w:ascii="Times New Roman" w:eastAsia="Times New Roman" w:hAnsi="Times New Roman" w:cs="Times New Roman"/>
          <w:sz w:val="24"/>
          <w:szCs w:val="24"/>
        </w:rPr>
      </w:pPr>
      <w:r w:rsidRPr="00D323C4">
        <w:rPr>
          <w:rFonts w:ascii="Times New Roman" w:eastAsia="Times New Roman" w:hAnsi="Times New Roman" w:cs="Times New Roman"/>
          <w:noProof/>
          <w:sz w:val="24"/>
          <w:szCs w:val="24"/>
        </w:rPr>
        <w:drawing>
          <wp:inline distT="0" distB="0" distL="0" distR="0" wp14:anchorId="1F3A941D" wp14:editId="2550EB70">
            <wp:extent cx="5257800" cy="3467100"/>
            <wp:effectExtent l="0" t="0" r="0" b="0"/>
            <wp:docPr id="3" name="Picture 3" descr="scatterplot-deteksi-analisis-korel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atterplot-deteksi-analisis-korela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0" cy="3467100"/>
                    </a:xfrm>
                    <a:prstGeom prst="rect">
                      <a:avLst/>
                    </a:prstGeom>
                    <a:noFill/>
                    <a:ln>
                      <a:noFill/>
                    </a:ln>
                  </pic:spPr>
                </pic:pic>
              </a:graphicData>
            </a:graphic>
          </wp:inline>
        </w:drawing>
      </w:r>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proofErr w:type="gramStart"/>
      <w:r w:rsidRPr="00D323C4">
        <w:rPr>
          <w:rFonts w:ascii="Times New Roman" w:eastAsia="Times New Roman" w:hAnsi="Times New Roman" w:cs="Times New Roman"/>
          <w:sz w:val="24"/>
          <w:szCs w:val="24"/>
        </w:rPr>
        <w:t>Berdasarkan gambar di atas, anda bisa melihat secara garis besar terdapat hubungan korelasi antara nilai ujian masuk dengan penjualan produk dari 30 orang sales.</w:t>
      </w:r>
      <w:proofErr w:type="gramEnd"/>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proofErr w:type="gramStart"/>
      <w:r w:rsidRPr="00D323C4">
        <w:rPr>
          <w:rFonts w:ascii="Times New Roman" w:eastAsia="Times New Roman" w:hAnsi="Times New Roman" w:cs="Times New Roman"/>
          <w:sz w:val="24"/>
          <w:szCs w:val="24"/>
        </w:rPr>
        <w:t>Semakin besar nilai ujian, semakin tinggi pula nilai penjualan produk.</w:t>
      </w:r>
      <w:proofErr w:type="gramEnd"/>
      <w:r w:rsidRPr="00D323C4">
        <w:rPr>
          <w:rFonts w:ascii="Times New Roman" w:eastAsia="Times New Roman" w:hAnsi="Times New Roman" w:cs="Times New Roman"/>
          <w:sz w:val="24"/>
          <w:szCs w:val="24"/>
        </w:rPr>
        <w:t xml:space="preserve"> </w:t>
      </w:r>
      <w:proofErr w:type="gramStart"/>
      <w:r w:rsidRPr="00D323C4">
        <w:rPr>
          <w:rFonts w:ascii="Times New Roman" w:eastAsia="Times New Roman" w:hAnsi="Times New Roman" w:cs="Times New Roman"/>
          <w:sz w:val="24"/>
          <w:szCs w:val="24"/>
        </w:rPr>
        <w:t>Begitu juga sebaliknya.</w:t>
      </w:r>
      <w:proofErr w:type="gramEnd"/>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proofErr w:type="gramStart"/>
      <w:r w:rsidRPr="00D323C4">
        <w:rPr>
          <w:rFonts w:ascii="Times New Roman" w:eastAsia="Times New Roman" w:hAnsi="Times New Roman" w:cs="Times New Roman"/>
          <w:sz w:val="24"/>
          <w:szCs w:val="24"/>
        </w:rPr>
        <w:t>Meskipun, data juga menunjukkan bahwa ada nilai yang tinggi tetapi menjual produk lebih sedikit dari yang nilainya lebih dibawahnya.</w:t>
      </w:r>
      <w:proofErr w:type="gramEnd"/>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proofErr w:type="gramStart"/>
      <w:r w:rsidRPr="00D323C4">
        <w:rPr>
          <w:rFonts w:ascii="Times New Roman" w:eastAsia="Times New Roman" w:hAnsi="Times New Roman" w:cs="Times New Roman"/>
          <w:sz w:val="24"/>
          <w:szCs w:val="24"/>
        </w:rPr>
        <w:lastRenderedPageBreak/>
        <w:t>Namun secara umum, scatterplot ini membantu dalam deteksi awal apakah terdapat korelasi atau tidak.</w:t>
      </w:r>
      <w:proofErr w:type="gramEnd"/>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proofErr w:type="gramStart"/>
      <w:r w:rsidRPr="00D323C4">
        <w:rPr>
          <w:rFonts w:ascii="Times New Roman" w:eastAsia="Times New Roman" w:hAnsi="Times New Roman" w:cs="Times New Roman"/>
          <w:sz w:val="24"/>
          <w:szCs w:val="24"/>
        </w:rPr>
        <w:t>Anda juga bisa menambahkan garis tren untuk penjelasan yang lebih mudah dimengerti.</w:t>
      </w:r>
      <w:proofErr w:type="gramEnd"/>
      <w:r w:rsidRPr="00D323C4">
        <w:rPr>
          <w:rFonts w:ascii="Times New Roman" w:eastAsia="Times New Roman" w:hAnsi="Times New Roman" w:cs="Times New Roman"/>
          <w:sz w:val="24"/>
          <w:szCs w:val="24"/>
        </w:rPr>
        <w:t xml:space="preserve"> Diagram scatterplot menunjukkan bahwa tinggi hampir keseluruhan data berada pada kisaran garis tren yang bisa kita munculkan pada </w:t>
      </w:r>
      <w:proofErr w:type="gramStart"/>
      <w:r w:rsidRPr="00D323C4">
        <w:rPr>
          <w:rFonts w:ascii="Times New Roman" w:eastAsia="Times New Roman" w:hAnsi="Times New Roman" w:cs="Times New Roman"/>
          <w:sz w:val="24"/>
          <w:szCs w:val="24"/>
        </w:rPr>
        <w:t>microsoft</w:t>
      </w:r>
      <w:proofErr w:type="gramEnd"/>
      <w:r w:rsidRPr="00D323C4">
        <w:rPr>
          <w:rFonts w:ascii="Times New Roman" w:eastAsia="Times New Roman" w:hAnsi="Times New Roman" w:cs="Times New Roman"/>
          <w:sz w:val="24"/>
          <w:szCs w:val="24"/>
        </w:rPr>
        <w:t xml:space="preserve"> excel. </w:t>
      </w:r>
    </w:p>
    <w:p w:rsidR="00D323C4" w:rsidRPr="006A3C0F" w:rsidRDefault="00D323C4" w:rsidP="006A3C0F">
      <w:pPr>
        <w:rPr>
          <w:b/>
        </w:rPr>
      </w:pPr>
      <w:r w:rsidRPr="006A3C0F">
        <w:rPr>
          <w:b/>
        </w:rPr>
        <w:t>Interpretasi koefisien korelasi</w:t>
      </w:r>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proofErr w:type="gramStart"/>
      <w:r w:rsidRPr="00D323C4">
        <w:rPr>
          <w:rFonts w:ascii="Times New Roman" w:eastAsia="Times New Roman" w:hAnsi="Times New Roman" w:cs="Times New Roman"/>
          <w:sz w:val="24"/>
          <w:szCs w:val="24"/>
        </w:rPr>
        <w:t>Besaran nilai koefisien korelasi berkisar antara -1 hingga 1.</w:t>
      </w:r>
      <w:proofErr w:type="gramEnd"/>
    </w:p>
    <w:p w:rsidR="00D323C4" w:rsidRPr="00D323C4" w:rsidRDefault="00D323C4" w:rsidP="00D323C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23C4">
        <w:rPr>
          <w:rFonts w:ascii="Times New Roman" w:eastAsia="Times New Roman" w:hAnsi="Times New Roman" w:cs="Times New Roman"/>
          <w:sz w:val="24"/>
          <w:szCs w:val="24"/>
        </w:rPr>
        <w:t>00 – 0.19 = korelasi antar variabel sangat lemah</w:t>
      </w:r>
    </w:p>
    <w:p w:rsidR="00D323C4" w:rsidRPr="00D323C4" w:rsidRDefault="00D323C4" w:rsidP="00D323C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23C4">
        <w:rPr>
          <w:rFonts w:ascii="Times New Roman" w:eastAsia="Times New Roman" w:hAnsi="Times New Roman" w:cs="Times New Roman"/>
          <w:sz w:val="24"/>
          <w:szCs w:val="24"/>
        </w:rPr>
        <w:t>20 – 0.39 = korelasi antar variabel lemah</w:t>
      </w:r>
    </w:p>
    <w:p w:rsidR="00D323C4" w:rsidRPr="00D323C4" w:rsidRDefault="00D323C4" w:rsidP="00D323C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23C4">
        <w:rPr>
          <w:rFonts w:ascii="Times New Roman" w:eastAsia="Times New Roman" w:hAnsi="Times New Roman" w:cs="Times New Roman"/>
          <w:sz w:val="24"/>
          <w:szCs w:val="24"/>
        </w:rPr>
        <w:t>40 – 0.59 = korelasi antar variabel cukup kuat</w:t>
      </w:r>
    </w:p>
    <w:p w:rsidR="00D323C4" w:rsidRPr="00D323C4" w:rsidRDefault="00D323C4" w:rsidP="00D323C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23C4">
        <w:rPr>
          <w:rFonts w:ascii="Times New Roman" w:eastAsia="Times New Roman" w:hAnsi="Times New Roman" w:cs="Times New Roman"/>
          <w:sz w:val="24"/>
          <w:szCs w:val="24"/>
        </w:rPr>
        <w:t>60 – 0.79 = korelasi antar variabel kuat</w:t>
      </w:r>
    </w:p>
    <w:p w:rsidR="00D323C4" w:rsidRPr="00D323C4" w:rsidRDefault="00D323C4" w:rsidP="00D323C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23C4">
        <w:rPr>
          <w:rFonts w:ascii="Times New Roman" w:eastAsia="Times New Roman" w:hAnsi="Times New Roman" w:cs="Times New Roman"/>
          <w:sz w:val="24"/>
          <w:szCs w:val="24"/>
        </w:rPr>
        <w:t>80 – 1.00 = korelasi antar variabel sangat kuat</w:t>
      </w:r>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proofErr w:type="gramStart"/>
      <w:r w:rsidRPr="00D323C4">
        <w:rPr>
          <w:rFonts w:ascii="Times New Roman" w:eastAsia="Times New Roman" w:hAnsi="Times New Roman" w:cs="Times New Roman"/>
          <w:sz w:val="24"/>
          <w:szCs w:val="24"/>
        </w:rPr>
        <w:t>Bila koefisien korelasi bernilai -1, artinya korelasi memiliki hubungan linier sempurna negatif.</w:t>
      </w:r>
      <w:proofErr w:type="gramEnd"/>
    </w:p>
    <w:p w:rsidR="00D323C4" w:rsidRPr="00D323C4" w:rsidRDefault="00D323C4" w:rsidP="00D323C4">
      <w:pPr>
        <w:spacing w:after="0" w:line="240" w:lineRule="auto"/>
        <w:rPr>
          <w:rFonts w:ascii="Times New Roman" w:eastAsia="Times New Roman" w:hAnsi="Times New Roman" w:cs="Times New Roman"/>
          <w:sz w:val="24"/>
          <w:szCs w:val="24"/>
        </w:rPr>
      </w:pPr>
      <w:r w:rsidRPr="00D323C4">
        <w:rPr>
          <w:rFonts w:ascii="Times New Roman" w:eastAsia="Times New Roman" w:hAnsi="Times New Roman" w:cs="Times New Roman"/>
          <w:noProof/>
          <w:color w:val="0000FF"/>
          <w:sz w:val="24"/>
          <w:szCs w:val="24"/>
        </w:rPr>
        <w:drawing>
          <wp:inline distT="0" distB="0" distL="0" distR="0" wp14:anchorId="79E62506" wp14:editId="0D274002">
            <wp:extent cx="5629275" cy="3505200"/>
            <wp:effectExtent l="0" t="0" r="9525" b="0"/>
            <wp:docPr id="4" name="Picture 4" descr="analisis-korelasi-negatif-sempurn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alisis-korelasi-negatif-sempurna">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9275" cy="3505200"/>
                    </a:xfrm>
                    <a:prstGeom prst="rect">
                      <a:avLst/>
                    </a:prstGeom>
                    <a:noFill/>
                    <a:ln>
                      <a:noFill/>
                    </a:ln>
                  </pic:spPr>
                </pic:pic>
              </a:graphicData>
            </a:graphic>
          </wp:inline>
        </w:drawing>
      </w:r>
      <w:r w:rsidRPr="00D323C4">
        <w:rPr>
          <w:rFonts w:ascii="Times New Roman" w:eastAsia="Times New Roman" w:hAnsi="Times New Roman" w:cs="Times New Roman"/>
          <w:sz w:val="24"/>
          <w:szCs w:val="24"/>
        </w:rPr>
        <w:t>Contoh scatterplot korelasi negatif sempurna</w:t>
      </w:r>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proofErr w:type="gramStart"/>
      <w:r w:rsidRPr="00D323C4">
        <w:rPr>
          <w:rFonts w:ascii="Times New Roman" w:eastAsia="Times New Roman" w:hAnsi="Times New Roman" w:cs="Times New Roman"/>
          <w:sz w:val="24"/>
          <w:szCs w:val="24"/>
        </w:rPr>
        <w:t>Sedangkan, bila koefisien korelasi bernilai +1, artinya koefisien korelasi memiliki hubungan linier sempurna positif.</w:t>
      </w:r>
      <w:proofErr w:type="gramEnd"/>
    </w:p>
    <w:p w:rsidR="00D323C4" w:rsidRPr="00D323C4" w:rsidRDefault="00D323C4" w:rsidP="00D323C4">
      <w:pPr>
        <w:spacing w:after="0" w:line="240" w:lineRule="auto"/>
        <w:rPr>
          <w:rFonts w:ascii="Times New Roman" w:eastAsia="Times New Roman" w:hAnsi="Times New Roman" w:cs="Times New Roman"/>
          <w:sz w:val="24"/>
          <w:szCs w:val="24"/>
        </w:rPr>
      </w:pPr>
      <w:r w:rsidRPr="00D323C4">
        <w:rPr>
          <w:rFonts w:ascii="Times New Roman" w:eastAsia="Times New Roman" w:hAnsi="Times New Roman" w:cs="Times New Roman"/>
          <w:noProof/>
          <w:color w:val="0000FF"/>
          <w:sz w:val="24"/>
          <w:szCs w:val="24"/>
        </w:rPr>
        <w:lastRenderedPageBreak/>
        <w:drawing>
          <wp:inline distT="0" distB="0" distL="0" distR="0" wp14:anchorId="5B412B24" wp14:editId="6E20E8DB">
            <wp:extent cx="5591175" cy="3400425"/>
            <wp:effectExtent l="0" t="0" r="9525" b="9525"/>
            <wp:docPr id="5" name="Picture 5" descr="analisis-korelasi-positif-sempurn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alisis-korelasi-positif-sempurna">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91175" cy="3400425"/>
                    </a:xfrm>
                    <a:prstGeom prst="rect">
                      <a:avLst/>
                    </a:prstGeom>
                    <a:noFill/>
                    <a:ln>
                      <a:noFill/>
                    </a:ln>
                  </pic:spPr>
                </pic:pic>
              </a:graphicData>
            </a:graphic>
          </wp:inline>
        </w:drawing>
      </w:r>
      <w:r w:rsidRPr="00D323C4">
        <w:rPr>
          <w:rFonts w:ascii="Times New Roman" w:eastAsia="Times New Roman" w:hAnsi="Times New Roman" w:cs="Times New Roman"/>
          <w:sz w:val="24"/>
          <w:szCs w:val="24"/>
        </w:rPr>
        <w:t>Contoh scatterplot korelasi positif sempurna</w:t>
      </w:r>
    </w:p>
    <w:p w:rsidR="00D323C4" w:rsidRDefault="00D323C4" w:rsidP="00FA531A"/>
    <w:p w:rsidR="00D323C4" w:rsidRDefault="00D323C4" w:rsidP="00D323C4"/>
    <w:p w:rsidR="00D323C4" w:rsidRPr="006A3C0F" w:rsidRDefault="00D323C4" w:rsidP="006A3C0F">
      <w:pPr>
        <w:rPr>
          <w:b/>
        </w:rPr>
      </w:pPr>
      <w:r w:rsidRPr="006A3C0F">
        <w:rPr>
          <w:b/>
        </w:rPr>
        <w:t>Metode pengukuran korelasi</w:t>
      </w:r>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proofErr w:type="gramStart"/>
      <w:r w:rsidRPr="00D323C4">
        <w:rPr>
          <w:rFonts w:ascii="Times New Roman" w:eastAsia="Times New Roman" w:hAnsi="Times New Roman" w:cs="Times New Roman"/>
          <w:sz w:val="24"/>
          <w:szCs w:val="24"/>
        </w:rPr>
        <w:t>Secara umum, kita bisa mengetahui apakah 2 variabel memiliki hubungan korelasi atau tidak dengan menggunakan scatter plot seperti contoh di atas.</w:t>
      </w:r>
      <w:proofErr w:type="gramEnd"/>
      <w:r w:rsidRPr="00D323C4">
        <w:rPr>
          <w:rFonts w:ascii="Times New Roman" w:eastAsia="Times New Roman" w:hAnsi="Times New Roman" w:cs="Times New Roman"/>
          <w:sz w:val="24"/>
          <w:szCs w:val="24"/>
        </w:rPr>
        <w:t xml:space="preserve"> </w:t>
      </w:r>
      <w:proofErr w:type="gramStart"/>
      <w:r w:rsidRPr="00D323C4">
        <w:rPr>
          <w:rFonts w:ascii="Times New Roman" w:eastAsia="Times New Roman" w:hAnsi="Times New Roman" w:cs="Times New Roman"/>
          <w:sz w:val="24"/>
          <w:szCs w:val="24"/>
        </w:rPr>
        <w:t>Terlebih lagi, dengan menambahkan garis tren, kita bisa mengetahui apakah sebaran data terlalu jauh dengan garis tersebut atau berada di sekitar garis.</w:t>
      </w:r>
      <w:proofErr w:type="gramEnd"/>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proofErr w:type="gramStart"/>
      <w:r w:rsidRPr="00D323C4">
        <w:rPr>
          <w:rFonts w:ascii="Times New Roman" w:eastAsia="Times New Roman" w:hAnsi="Times New Roman" w:cs="Times New Roman"/>
          <w:sz w:val="24"/>
          <w:szCs w:val="24"/>
        </w:rPr>
        <w:t>Tapi, sebagai seorang statistisi, tentu harus ada metode pengukuran yang bersifat eksak dan bisa menjelaskan dengan nilai yang akurat.</w:t>
      </w:r>
      <w:proofErr w:type="gramEnd"/>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r w:rsidRPr="00D323C4">
        <w:rPr>
          <w:rFonts w:ascii="Times New Roman" w:eastAsia="Times New Roman" w:hAnsi="Times New Roman" w:cs="Times New Roman"/>
          <w:sz w:val="24"/>
          <w:szCs w:val="24"/>
        </w:rPr>
        <w:t>Secara umum, ada dua metode yang bisa digunakan dalam pengukuran korelasi</w:t>
      </w:r>
    </w:p>
    <w:p w:rsidR="00D323C4" w:rsidRPr="006A3C0F" w:rsidRDefault="00D323C4" w:rsidP="006A3C0F">
      <w:pPr>
        <w:rPr>
          <w:b/>
        </w:rPr>
      </w:pPr>
      <w:r w:rsidRPr="006A3C0F">
        <w:rPr>
          <w:b/>
        </w:rPr>
        <w:t xml:space="preserve">1. Koefisien korelasi </w:t>
      </w:r>
      <w:proofErr w:type="gramStart"/>
      <w:r w:rsidRPr="006A3C0F">
        <w:rPr>
          <w:b/>
        </w:rPr>
        <w:t>pearson</w:t>
      </w:r>
      <w:proofErr w:type="gramEnd"/>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r w:rsidRPr="00D323C4">
        <w:rPr>
          <w:rFonts w:ascii="Times New Roman" w:eastAsia="Times New Roman" w:hAnsi="Times New Roman" w:cs="Times New Roman"/>
          <w:sz w:val="24"/>
          <w:szCs w:val="24"/>
        </w:rPr>
        <w:t xml:space="preserve">Koefisien korelasi </w:t>
      </w:r>
      <w:proofErr w:type="gramStart"/>
      <w:r w:rsidRPr="00D323C4">
        <w:rPr>
          <w:rFonts w:ascii="Times New Roman" w:eastAsia="Times New Roman" w:hAnsi="Times New Roman" w:cs="Times New Roman"/>
          <w:sz w:val="24"/>
          <w:szCs w:val="24"/>
        </w:rPr>
        <w:t>pearson</w:t>
      </w:r>
      <w:proofErr w:type="gramEnd"/>
      <w:r w:rsidRPr="00D323C4">
        <w:rPr>
          <w:rFonts w:ascii="Times New Roman" w:eastAsia="Times New Roman" w:hAnsi="Times New Roman" w:cs="Times New Roman"/>
          <w:sz w:val="24"/>
          <w:szCs w:val="24"/>
        </w:rPr>
        <w:t xml:space="preserve"> merupakan metode pengukuran korelasi yang sering digunakan. Metode ini bisa digunakan dengan kondisi data sebagai berikut:</w:t>
      </w:r>
    </w:p>
    <w:p w:rsidR="00D323C4" w:rsidRPr="00D323C4" w:rsidRDefault="00D323C4" w:rsidP="00D323C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23C4">
        <w:rPr>
          <w:rFonts w:ascii="Times New Roman" w:eastAsia="Times New Roman" w:hAnsi="Times New Roman" w:cs="Times New Roman"/>
          <w:sz w:val="24"/>
          <w:szCs w:val="24"/>
        </w:rPr>
        <w:t>Data memiliki skala interval atau rasio</w:t>
      </w:r>
    </w:p>
    <w:p w:rsidR="00D323C4" w:rsidRPr="00D323C4" w:rsidRDefault="00D323C4" w:rsidP="00D323C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23C4">
        <w:rPr>
          <w:rFonts w:ascii="Times New Roman" w:eastAsia="Times New Roman" w:hAnsi="Times New Roman" w:cs="Times New Roman"/>
          <w:sz w:val="24"/>
          <w:szCs w:val="24"/>
        </w:rPr>
        <w:t>Korelasi antara 2 variabel haruslah linier, artinya distribusi data haruslah menunjukkan hubungan searah</w:t>
      </w:r>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r w:rsidRPr="00D323C4">
        <w:rPr>
          <w:rFonts w:ascii="Times New Roman" w:eastAsia="Times New Roman" w:hAnsi="Times New Roman" w:cs="Times New Roman"/>
          <w:sz w:val="24"/>
          <w:szCs w:val="24"/>
        </w:rPr>
        <w:t>Formula yang digunakan adalah:</w:t>
      </w:r>
    </w:p>
    <w:p w:rsidR="00D323C4" w:rsidRPr="00D323C4" w:rsidRDefault="00A959E3" w:rsidP="00D323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sidR="00E477A3">
        <w:rPr>
          <w:rFonts w:ascii="Times New Roman" w:eastAsia="Times New Roman" w:hAnsi="Times New Roman" w:cs="Times New Roman"/>
          <w:sz w:val="28"/>
          <w:szCs w:val="28"/>
        </w:rPr>
        <w:t>r</w:t>
      </w:r>
      <w:r w:rsidR="00E477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36"/>
                <w:szCs w:val="36"/>
              </w:rPr>
            </m:ctrlPr>
          </m:fPr>
          <m:num>
            <m:r>
              <w:rPr>
                <w:rFonts w:ascii="Cambria Math" w:eastAsia="Times New Roman" w:hAnsi="Cambria Math" w:cs="Times New Roman"/>
                <w:sz w:val="36"/>
                <w:szCs w:val="36"/>
              </w:rPr>
              <m:t>n</m:t>
            </m:r>
            <m:r>
              <w:rPr>
                <w:rFonts w:ascii="Cambria Math" w:eastAsia="Times New Roman" w:hAnsi="Cambria Math" w:cs="Calibri"/>
                <w:sz w:val="36"/>
                <w:szCs w:val="36"/>
              </w:rPr>
              <m:t>∑</m:t>
            </m:r>
            <m:r>
              <m:rPr>
                <m:sty m:val="p"/>
              </m:rPr>
              <w:rPr>
                <w:rFonts w:ascii="Cambria Math" w:eastAsia="Times New Roman" w:hAnsi="Cambria Math" w:cs="Calibri"/>
                <w:sz w:val="36"/>
                <w:szCs w:val="36"/>
              </w:rPr>
              <m:t>XᵢYᵢ- ∑Xᵢ.∑Yᵢ</m:t>
            </m:r>
          </m:num>
          <m:den>
            <m:rad>
              <m:radPr>
                <m:degHide m:val="1"/>
                <m:ctrlPr>
                  <w:rPr>
                    <w:rFonts w:ascii="Cambria Math" w:eastAsia="Times New Roman" w:hAnsi="Cambria Math" w:cs="Calibri"/>
                    <w:i/>
                    <w:sz w:val="36"/>
                    <w:szCs w:val="36"/>
                  </w:rPr>
                </m:ctrlPr>
              </m:radPr>
              <m:deg>
                <m:ctrlPr>
                  <w:rPr>
                    <w:rFonts w:ascii="Cambria Math" w:eastAsia="Times New Roman" w:hAnsi="Cambria Math" w:cs="Times New Roman"/>
                    <w:i/>
                    <w:sz w:val="36"/>
                    <w:szCs w:val="36"/>
                  </w:rPr>
                </m:ctrlPr>
              </m:deg>
              <m:e>
                <m:r>
                  <w:rPr>
                    <w:rFonts w:ascii="Cambria Math" w:eastAsia="Times New Roman" w:hAnsi="Cambria Math" w:cs="Times New Roman"/>
                    <w:sz w:val="36"/>
                    <w:szCs w:val="36"/>
                  </w:rPr>
                  <m:t>n</m:t>
                </m:r>
              </m:e>
            </m:rad>
            <m:r>
              <w:rPr>
                <w:rFonts w:ascii="Cambria Math" w:eastAsia="Times New Roman" w:hAnsi="Cambria Math" w:cs="Calibri"/>
                <w:sz w:val="36"/>
                <w:szCs w:val="36"/>
              </w:rPr>
              <m:t>∑</m:t>
            </m:r>
            <m:r>
              <w:rPr>
                <w:rFonts w:ascii="Cambria Math" w:eastAsia="Times New Roman" w:hAnsi="Cambria Math" w:cs="Times New Roman"/>
                <w:sz w:val="36"/>
                <w:szCs w:val="36"/>
              </w:rPr>
              <m:t>X</m:t>
            </m:r>
            <m:sSup>
              <m:sSupPr>
                <m:ctrlPr>
                  <w:rPr>
                    <w:rFonts w:ascii="Cambria Math" w:eastAsia="Times New Roman" w:hAnsi="Cambria Math" w:cs="Calibri"/>
                    <w:i/>
                    <w:sz w:val="36"/>
                    <w:szCs w:val="36"/>
                  </w:rPr>
                </m:ctrlPr>
              </m:sSupPr>
              <m:e>
                <m:r>
                  <w:rPr>
                    <w:rFonts w:ascii="Cambria Math" w:eastAsia="Times New Roman" w:hAnsi="Cambria Math" w:cs="Calibri"/>
                    <w:sz w:val="36"/>
                    <w:szCs w:val="36"/>
                  </w:rPr>
                  <m:t>ᵢ</m:t>
                </m:r>
                <m:ctrlPr>
                  <w:rPr>
                    <w:rFonts w:ascii="Cambria Math" w:eastAsia="Times New Roman" w:hAnsi="Cambria Math" w:cs="Times New Roman"/>
                    <w:i/>
                    <w:sz w:val="36"/>
                    <w:szCs w:val="36"/>
                  </w:rPr>
                </m:ctrlPr>
              </m:e>
              <m:sup>
                <m:r>
                  <w:rPr>
                    <w:rFonts w:ascii="Cambria Math" w:eastAsia="Times New Roman" w:hAnsi="Cambria Math" w:cs="Calibri"/>
                    <w:sz w:val="36"/>
                    <w:szCs w:val="36"/>
                  </w:rPr>
                  <m:t>2</m:t>
                </m:r>
              </m:sup>
            </m:sSup>
            <m:r>
              <w:rPr>
                <w:rFonts w:ascii="Cambria Math" w:eastAsia="Times New Roman" w:hAnsi="Cambria Math" w:cs="Calibri"/>
                <w:sz w:val="36"/>
                <w:szCs w:val="36"/>
              </w:rPr>
              <m:t>-</m:t>
            </m:r>
            <m:sSup>
              <m:sSupPr>
                <m:ctrlPr>
                  <w:rPr>
                    <w:rFonts w:ascii="Cambria Math" w:eastAsia="Times New Roman" w:hAnsi="Cambria Math" w:cs="Calibri"/>
                    <w:i/>
                    <w:sz w:val="36"/>
                    <w:szCs w:val="36"/>
                  </w:rPr>
                </m:ctrlPr>
              </m:sSupPr>
              <m:e>
                <m:d>
                  <m:dPr>
                    <m:ctrlPr>
                      <w:rPr>
                        <w:rFonts w:ascii="Cambria Math" w:eastAsia="Times New Roman" w:hAnsi="Cambria Math" w:cs="Calibri"/>
                        <w:i/>
                        <w:sz w:val="36"/>
                        <w:szCs w:val="36"/>
                      </w:rPr>
                    </m:ctrlPr>
                  </m:dPr>
                  <m:e>
                    <m:r>
                      <w:rPr>
                        <w:rFonts w:ascii="Cambria Math" w:eastAsia="Times New Roman" w:hAnsi="Cambria Math" w:cs="Calibri"/>
                        <w:sz w:val="36"/>
                        <w:szCs w:val="36"/>
                      </w:rPr>
                      <m:t>∑Xᵢ</m:t>
                    </m:r>
                  </m:e>
                </m:d>
              </m:e>
              <m:sup>
                <m:r>
                  <w:rPr>
                    <w:rFonts w:ascii="Cambria Math" w:eastAsia="Times New Roman" w:hAnsi="Cambria Math" w:cs="Calibri"/>
                    <w:sz w:val="36"/>
                    <w:szCs w:val="36"/>
                  </w:rPr>
                  <m:t>2</m:t>
                </m:r>
              </m:sup>
            </m:sSup>
            <m:r>
              <w:rPr>
                <w:rFonts w:ascii="Cambria Math" w:eastAsia="Times New Roman" w:hAnsi="Cambria Math" w:cs="Calibri"/>
                <w:sz w:val="36"/>
                <w:szCs w:val="36"/>
              </w:rPr>
              <m:t xml:space="preserve"> .  </m:t>
            </m:r>
            <m:rad>
              <m:radPr>
                <m:degHide m:val="1"/>
                <m:ctrlPr>
                  <w:rPr>
                    <w:rFonts w:ascii="Cambria Math" w:eastAsia="Times New Roman" w:hAnsi="Cambria Math" w:cs="Calibri"/>
                    <w:i/>
                    <w:sz w:val="36"/>
                    <w:szCs w:val="36"/>
                  </w:rPr>
                </m:ctrlPr>
              </m:radPr>
              <m:deg/>
              <m:e>
                <m:r>
                  <w:rPr>
                    <w:rFonts w:ascii="Cambria Math" w:eastAsia="Times New Roman" w:hAnsi="Cambria Math" w:cs="Calibri"/>
                    <w:sz w:val="36"/>
                    <w:szCs w:val="36"/>
                  </w:rPr>
                  <m:t>n</m:t>
                </m:r>
              </m:e>
            </m:rad>
            <m:r>
              <w:rPr>
                <w:rFonts w:ascii="Cambria Math" w:eastAsia="Times New Roman" w:hAnsi="Cambria Math" w:cs="Calibri"/>
                <w:sz w:val="36"/>
                <w:szCs w:val="36"/>
              </w:rPr>
              <m:t>∑Y</m:t>
            </m:r>
            <m:sSup>
              <m:sSupPr>
                <m:ctrlPr>
                  <w:rPr>
                    <w:rFonts w:ascii="Cambria Math" w:eastAsia="Times New Roman" w:hAnsi="Cambria Math" w:cs="Calibri"/>
                    <w:i/>
                    <w:sz w:val="36"/>
                    <w:szCs w:val="36"/>
                  </w:rPr>
                </m:ctrlPr>
              </m:sSupPr>
              <m:e>
                <m:r>
                  <w:rPr>
                    <w:rFonts w:ascii="Cambria Math" w:eastAsia="Times New Roman" w:hAnsi="Cambria Math" w:cs="Calibri"/>
                    <w:sz w:val="36"/>
                    <w:szCs w:val="36"/>
                  </w:rPr>
                  <m:t>ᵢ</m:t>
                </m:r>
              </m:e>
              <m:sup>
                <m:r>
                  <w:rPr>
                    <w:rFonts w:ascii="Cambria Math" w:eastAsia="Times New Roman" w:hAnsi="Cambria Math" w:cs="Calibri"/>
                    <w:sz w:val="36"/>
                    <w:szCs w:val="36"/>
                  </w:rPr>
                  <m:t>2</m:t>
                </m:r>
              </m:sup>
            </m:sSup>
            <m:r>
              <w:rPr>
                <w:rFonts w:ascii="Cambria Math" w:eastAsia="Times New Roman" w:hAnsi="Cambria Math" w:cs="Calibri"/>
                <w:sz w:val="36"/>
                <w:szCs w:val="36"/>
              </w:rPr>
              <m:t>-(∑Yᵢ)²</m:t>
            </m:r>
          </m:den>
        </m:f>
      </m:oMath>
    </w:p>
    <w:p w:rsidR="00D323C4" w:rsidRDefault="00D323C4" w:rsidP="00D323C4">
      <w:pPr>
        <w:spacing w:before="100" w:beforeAutospacing="1" w:after="100" w:afterAutospacing="1" w:line="240" w:lineRule="auto"/>
        <w:rPr>
          <w:rFonts w:ascii="Times New Roman" w:eastAsia="Times New Roman" w:hAnsi="Times New Roman" w:cs="Times New Roman"/>
          <w:b/>
          <w:bCs/>
          <w:color w:val="339966"/>
          <w:sz w:val="24"/>
          <w:szCs w:val="24"/>
        </w:rPr>
      </w:pPr>
      <w:proofErr w:type="gramStart"/>
      <w:r w:rsidRPr="00D323C4">
        <w:rPr>
          <w:rFonts w:ascii="Times New Roman" w:eastAsia="Times New Roman" w:hAnsi="Times New Roman" w:cs="Times New Roman"/>
          <w:b/>
          <w:bCs/>
          <w:color w:val="339966"/>
          <w:sz w:val="24"/>
          <w:szCs w:val="24"/>
        </w:rPr>
        <w:t>Contoh :</w:t>
      </w:r>
      <w:proofErr w:type="gramEnd"/>
      <w:r w:rsidR="00874572">
        <w:rPr>
          <w:rFonts w:ascii="Times New Roman" w:eastAsia="Times New Roman" w:hAnsi="Times New Roman" w:cs="Times New Roman"/>
          <w:b/>
          <w:bCs/>
          <w:color w:val="339966"/>
          <w:sz w:val="24"/>
          <w:szCs w:val="24"/>
        </w:rPr>
        <w:t xml:space="preserve"> </w:t>
      </w:r>
      <w:r w:rsidR="004B06E5">
        <w:rPr>
          <w:rFonts w:ascii="Times New Roman" w:eastAsia="Times New Roman" w:hAnsi="Times New Roman" w:cs="Times New Roman"/>
          <w:b/>
          <w:bCs/>
          <w:color w:val="339966"/>
          <w:sz w:val="24"/>
          <w:szCs w:val="24"/>
        </w:rPr>
        <w:t xml:space="preserve"> </w:t>
      </w:r>
    </w:p>
    <w:p w:rsidR="00874572" w:rsidRDefault="00A959E3" w:rsidP="00D323C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Jumlah salesman dan penjualan </w:t>
      </w:r>
    </w:p>
    <w:tbl>
      <w:tblPr>
        <w:tblStyle w:val="TableGrid"/>
        <w:tblW w:w="0" w:type="auto"/>
        <w:tblLook w:val="04A0" w:firstRow="1" w:lastRow="0" w:firstColumn="1" w:lastColumn="0" w:noHBand="0" w:noVBand="1"/>
      </w:tblPr>
      <w:tblGrid>
        <w:gridCol w:w="1915"/>
        <w:gridCol w:w="1915"/>
        <w:gridCol w:w="1915"/>
        <w:gridCol w:w="1915"/>
        <w:gridCol w:w="1916"/>
      </w:tblGrid>
      <w:tr w:rsidR="00E34F76" w:rsidTr="00E34F76">
        <w:tc>
          <w:tcPr>
            <w:tcW w:w="1915" w:type="dxa"/>
          </w:tcPr>
          <w:p w:rsidR="00E34F76" w:rsidRDefault="00E34F76" w:rsidP="00D323C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Salesman (X</w:t>
            </w:r>
            <w:r>
              <w:rPr>
                <w:rFonts w:ascii="Calibri" w:eastAsia="Times New Roman" w:hAnsi="Calibri" w:cs="Calibri"/>
                <w:sz w:val="24"/>
                <w:szCs w:val="24"/>
              </w:rPr>
              <w:t>ᵢ</w:t>
            </w:r>
            <w:r>
              <w:rPr>
                <w:rFonts w:ascii="Times New Roman" w:eastAsia="Times New Roman" w:hAnsi="Times New Roman" w:cs="Times New Roman"/>
                <w:sz w:val="24"/>
                <w:szCs w:val="24"/>
              </w:rPr>
              <w:t>)</w:t>
            </w:r>
          </w:p>
        </w:tc>
        <w:tc>
          <w:tcPr>
            <w:tcW w:w="1915" w:type="dxa"/>
          </w:tcPr>
          <w:p w:rsidR="00E34F76" w:rsidRDefault="00E34F76" w:rsidP="00D323C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Penjualan (Y</w:t>
            </w:r>
            <w:r>
              <w:rPr>
                <w:rFonts w:ascii="Calibri" w:eastAsia="Times New Roman" w:hAnsi="Calibri" w:cs="Calibri"/>
                <w:sz w:val="24"/>
                <w:szCs w:val="24"/>
              </w:rPr>
              <w:t>ᵢ</w:t>
            </w:r>
            <w:r>
              <w:rPr>
                <w:rFonts w:ascii="Times New Roman" w:eastAsia="Times New Roman" w:hAnsi="Times New Roman" w:cs="Times New Roman"/>
                <w:sz w:val="24"/>
                <w:szCs w:val="24"/>
              </w:rPr>
              <w:t>)</w:t>
            </w:r>
          </w:p>
        </w:tc>
        <w:tc>
          <w:tcPr>
            <w:tcW w:w="1915" w:type="dxa"/>
          </w:tcPr>
          <w:p w:rsidR="00E34F76" w:rsidRDefault="00E34F76" w:rsidP="00D323C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r>
              <w:rPr>
                <w:rFonts w:ascii="Calibri" w:eastAsia="Times New Roman" w:hAnsi="Calibri" w:cs="Calibri"/>
                <w:sz w:val="24"/>
                <w:szCs w:val="24"/>
              </w:rPr>
              <w:t>ᵢ²</w:t>
            </w:r>
          </w:p>
        </w:tc>
        <w:tc>
          <w:tcPr>
            <w:tcW w:w="1915" w:type="dxa"/>
          </w:tcPr>
          <w:p w:rsidR="00E34F76" w:rsidRDefault="00E34F76" w:rsidP="00D323C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w:t>
            </w:r>
            <w:r>
              <w:rPr>
                <w:rFonts w:ascii="Calibri" w:eastAsia="Times New Roman" w:hAnsi="Calibri" w:cs="Calibri"/>
                <w:sz w:val="24"/>
                <w:szCs w:val="24"/>
              </w:rPr>
              <w:t>ᵢ²</w:t>
            </w:r>
          </w:p>
        </w:tc>
        <w:tc>
          <w:tcPr>
            <w:tcW w:w="1916" w:type="dxa"/>
          </w:tcPr>
          <w:p w:rsidR="00E34F76" w:rsidRDefault="004B06E5" w:rsidP="00D323C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r>
              <w:rPr>
                <w:rFonts w:ascii="Calibri" w:eastAsia="Times New Roman" w:hAnsi="Calibri" w:cs="Calibri"/>
                <w:sz w:val="24"/>
                <w:szCs w:val="24"/>
              </w:rPr>
              <w:t>ᵢ</w:t>
            </w:r>
            <w:r>
              <w:rPr>
                <w:rFonts w:ascii="Times New Roman" w:eastAsia="Times New Roman" w:hAnsi="Times New Roman" w:cs="Times New Roman"/>
                <w:sz w:val="24"/>
                <w:szCs w:val="24"/>
              </w:rPr>
              <w:t>.Y</w:t>
            </w:r>
            <w:r>
              <w:rPr>
                <w:rFonts w:ascii="Calibri" w:eastAsia="Times New Roman" w:hAnsi="Calibri" w:cs="Calibri"/>
                <w:sz w:val="24"/>
                <w:szCs w:val="24"/>
              </w:rPr>
              <w:t>ᵢ</w:t>
            </w:r>
          </w:p>
        </w:tc>
      </w:tr>
      <w:tr w:rsidR="00E34F76" w:rsidTr="00E34F76">
        <w:tc>
          <w:tcPr>
            <w:tcW w:w="1915" w:type="dxa"/>
          </w:tcPr>
          <w:p w:rsidR="00E34F76" w:rsidRDefault="00E34F76" w:rsidP="00D323C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15" w:type="dxa"/>
          </w:tcPr>
          <w:p w:rsidR="00E34F76" w:rsidRDefault="00E34F76" w:rsidP="00D323C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915" w:type="dxa"/>
          </w:tcPr>
          <w:p w:rsidR="00E34F76" w:rsidRDefault="00E34F76" w:rsidP="00D323C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915" w:type="dxa"/>
          </w:tcPr>
          <w:p w:rsidR="00E34F76" w:rsidRDefault="004B06E5" w:rsidP="00D323C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916" w:type="dxa"/>
          </w:tcPr>
          <w:p w:rsidR="00E34F76" w:rsidRDefault="004B06E5" w:rsidP="00D323C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40</w:t>
            </w:r>
          </w:p>
        </w:tc>
      </w:tr>
      <w:tr w:rsidR="00E34F76" w:rsidTr="00E34F76">
        <w:tc>
          <w:tcPr>
            <w:tcW w:w="1915" w:type="dxa"/>
          </w:tcPr>
          <w:p w:rsidR="00E34F76" w:rsidRDefault="00E34F76" w:rsidP="00D323C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15" w:type="dxa"/>
          </w:tcPr>
          <w:p w:rsidR="00E34F76" w:rsidRDefault="00E34F76" w:rsidP="00D323C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915" w:type="dxa"/>
          </w:tcPr>
          <w:p w:rsidR="00E34F76" w:rsidRDefault="00E34F76" w:rsidP="00D323C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915" w:type="dxa"/>
          </w:tcPr>
          <w:p w:rsidR="00E34F76" w:rsidRDefault="004B06E5" w:rsidP="00D323C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tc>
        <w:tc>
          <w:tcPr>
            <w:tcW w:w="1916" w:type="dxa"/>
          </w:tcPr>
          <w:p w:rsidR="00E34F76" w:rsidRDefault="004B06E5" w:rsidP="00D323C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48</w:t>
            </w:r>
          </w:p>
        </w:tc>
      </w:tr>
      <w:tr w:rsidR="00E34F76" w:rsidTr="00E34F76">
        <w:tc>
          <w:tcPr>
            <w:tcW w:w="1915" w:type="dxa"/>
          </w:tcPr>
          <w:p w:rsidR="00E34F76" w:rsidRDefault="00E34F76" w:rsidP="00D323C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15" w:type="dxa"/>
          </w:tcPr>
          <w:p w:rsidR="00E34F76" w:rsidRDefault="00E34F76" w:rsidP="00D323C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915" w:type="dxa"/>
          </w:tcPr>
          <w:p w:rsidR="00E34F76" w:rsidRDefault="00E34F76" w:rsidP="00D323C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915" w:type="dxa"/>
          </w:tcPr>
          <w:p w:rsidR="00E34F76" w:rsidRDefault="004B06E5" w:rsidP="00D323C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196</w:t>
            </w:r>
          </w:p>
        </w:tc>
        <w:tc>
          <w:tcPr>
            <w:tcW w:w="1916" w:type="dxa"/>
          </w:tcPr>
          <w:p w:rsidR="00E34F76" w:rsidRDefault="004B06E5" w:rsidP="00D323C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70</w:t>
            </w:r>
          </w:p>
        </w:tc>
      </w:tr>
      <w:tr w:rsidR="00E34F76" w:rsidTr="00E34F76">
        <w:tc>
          <w:tcPr>
            <w:tcW w:w="1915" w:type="dxa"/>
          </w:tcPr>
          <w:p w:rsidR="00E34F76" w:rsidRDefault="00E34F76" w:rsidP="00D323C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915" w:type="dxa"/>
          </w:tcPr>
          <w:p w:rsidR="00E34F76" w:rsidRDefault="00E34F76" w:rsidP="00D323C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915" w:type="dxa"/>
          </w:tcPr>
          <w:p w:rsidR="00E34F76" w:rsidRDefault="00E34F76" w:rsidP="00D323C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915" w:type="dxa"/>
          </w:tcPr>
          <w:p w:rsidR="00E34F76" w:rsidRDefault="004B06E5" w:rsidP="00D323C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324</w:t>
            </w:r>
          </w:p>
        </w:tc>
        <w:tc>
          <w:tcPr>
            <w:tcW w:w="1916" w:type="dxa"/>
          </w:tcPr>
          <w:p w:rsidR="00E34F76" w:rsidRDefault="004B06E5" w:rsidP="00D323C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r>
      <w:tr w:rsidR="00E34F76" w:rsidTr="00E34F76">
        <w:tc>
          <w:tcPr>
            <w:tcW w:w="1915" w:type="dxa"/>
          </w:tcPr>
          <w:p w:rsidR="00E34F76" w:rsidRDefault="00E34F76" w:rsidP="00D323C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915" w:type="dxa"/>
          </w:tcPr>
          <w:p w:rsidR="00E34F76" w:rsidRDefault="00E34F76" w:rsidP="00D323C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915" w:type="dxa"/>
          </w:tcPr>
          <w:p w:rsidR="00E34F76" w:rsidRDefault="00E34F76" w:rsidP="00D323C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1915" w:type="dxa"/>
          </w:tcPr>
          <w:p w:rsidR="00E34F76" w:rsidRDefault="004B06E5" w:rsidP="00D323C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c>
          <w:tcPr>
            <w:tcW w:w="1916" w:type="dxa"/>
          </w:tcPr>
          <w:p w:rsidR="00E34F76" w:rsidRDefault="004B06E5" w:rsidP="00D323C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tc>
      </w:tr>
      <w:tr w:rsidR="00E34F76" w:rsidTr="00E34F76">
        <w:tc>
          <w:tcPr>
            <w:tcW w:w="1915" w:type="dxa"/>
          </w:tcPr>
          <w:p w:rsidR="00E34F76" w:rsidRDefault="00E34F76" w:rsidP="00D323C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915" w:type="dxa"/>
          </w:tcPr>
          <w:p w:rsidR="00E34F76" w:rsidRDefault="00E34F76" w:rsidP="00D323C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15" w:type="dxa"/>
          </w:tcPr>
          <w:p w:rsidR="00E34F76" w:rsidRDefault="00E34F76" w:rsidP="00D323C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1915" w:type="dxa"/>
          </w:tcPr>
          <w:p w:rsidR="00E34F76" w:rsidRDefault="004B06E5" w:rsidP="00D323C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484</w:t>
            </w:r>
          </w:p>
        </w:tc>
        <w:tc>
          <w:tcPr>
            <w:tcW w:w="1916" w:type="dxa"/>
          </w:tcPr>
          <w:p w:rsidR="00E34F76" w:rsidRDefault="004B06E5" w:rsidP="00D323C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tc>
      </w:tr>
      <w:tr w:rsidR="00E34F76" w:rsidTr="00D1627E">
        <w:trPr>
          <w:trHeight w:val="297"/>
        </w:trPr>
        <w:tc>
          <w:tcPr>
            <w:tcW w:w="1915" w:type="dxa"/>
          </w:tcPr>
          <w:p w:rsidR="00E34F76" w:rsidRDefault="00E34F76" w:rsidP="00D323C4">
            <w:pPr>
              <w:spacing w:before="100" w:beforeAutospacing="1" w:after="100" w:afterAutospacing="1"/>
              <w:rPr>
                <w:rFonts w:ascii="Times New Roman" w:eastAsia="Times New Roman" w:hAnsi="Times New Roman" w:cs="Times New Roman"/>
                <w:sz w:val="24"/>
                <w:szCs w:val="24"/>
              </w:rPr>
            </w:pPr>
            <w:r>
              <w:rPr>
                <w:rFonts w:ascii="Calibri" w:eastAsia="Times New Roman" w:hAnsi="Calibri" w:cs="Calibri"/>
                <w:sz w:val="24"/>
                <w:szCs w:val="24"/>
              </w:rPr>
              <w:t>∑</w:t>
            </w:r>
            <w:r>
              <w:rPr>
                <w:rFonts w:ascii="Times New Roman" w:eastAsia="Times New Roman" w:hAnsi="Times New Roman" w:cs="Times New Roman"/>
                <w:sz w:val="24"/>
                <w:szCs w:val="24"/>
              </w:rPr>
              <w:t xml:space="preserve"> = 36</w:t>
            </w:r>
          </w:p>
        </w:tc>
        <w:tc>
          <w:tcPr>
            <w:tcW w:w="1915" w:type="dxa"/>
          </w:tcPr>
          <w:p w:rsidR="00E34F76" w:rsidRDefault="00E34F76" w:rsidP="00D323C4">
            <w:pPr>
              <w:spacing w:before="100" w:beforeAutospacing="1" w:after="100" w:afterAutospacing="1"/>
              <w:rPr>
                <w:rFonts w:ascii="Times New Roman" w:eastAsia="Times New Roman" w:hAnsi="Times New Roman" w:cs="Times New Roman"/>
                <w:sz w:val="24"/>
                <w:szCs w:val="24"/>
              </w:rPr>
            </w:pPr>
            <w:r>
              <w:rPr>
                <w:rFonts w:ascii="Calibri" w:eastAsia="Times New Roman" w:hAnsi="Calibri" w:cs="Calibri"/>
                <w:sz w:val="24"/>
                <w:szCs w:val="24"/>
              </w:rPr>
              <w:t>∑</w:t>
            </w:r>
            <w:r>
              <w:rPr>
                <w:rFonts w:ascii="Times New Roman" w:eastAsia="Times New Roman" w:hAnsi="Times New Roman" w:cs="Times New Roman"/>
                <w:sz w:val="24"/>
                <w:szCs w:val="24"/>
              </w:rPr>
              <w:t xml:space="preserve"> = 96</w:t>
            </w:r>
          </w:p>
        </w:tc>
        <w:tc>
          <w:tcPr>
            <w:tcW w:w="1915" w:type="dxa"/>
          </w:tcPr>
          <w:p w:rsidR="00E34F76" w:rsidRDefault="00E34F76" w:rsidP="00D323C4">
            <w:pPr>
              <w:spacing w:before="100" w:beforeAutospacing="1" w:after="100" w:afterAutospacing="1"/>
              <w:rPr>
                <w:rFonts w:ascii="Times New Roman" w:eastAsia="Times New Roman" w:hAnsi="Times New Roman" w:cs="Times New Roman"/>
                <w:sz w:val="24"/>
                <w:szCs w:val="24"/>
              </w:rPr>
            </w:pPr>
            <w:r>
              <w:rPr>
                <w:rFonts w:ascii="Calibri" w:eastAsia="Times New Roman" w:hAnsi="Calibri" w:cs="Calibri"/>
                <w:sz w:val="24"/>
                <w:szCs w:val="24"/>
              </w:rPr>
              <w:t>∑</w:t>
            </w:r>
            <w:r>
              <w:rPr>
                <w:rFonts w:ascii="Times New Roman" w:eastAsia="Times New Roman" w:hAnsi="Times New Roman" w:cs="Times New Roman"/>
                <w:sz w:val="24"/>
                <w:szCs w:val="24"/>
              </w:rPr>
              <w:t xml:space="preserve"> = 238</w:t>
            </w:r>
          </w:p>
        </w:tc>
        <w:tc>
          <w:tcPr>
            <w:tcW w:w="1915" w:type="dxa"/>
          </w:tcPr>
          <w:p w:rsidR="00E34F76" w:rsidRDefault="004B06E5" w:rsidP="00D323C4">
            <w:pPr>
              <w:spacing w:before="100" w:beforeAutospacing="1" w:after="100" w:afterAutospacing="1"/>
              <w:rPr>
                <w:rFonts w:ascii="Times New Roman" w:eastAsia="Times New Roman" w:hAnsi="Times New Roman" w:cs="Times New Roman"/>
                <w:sz w:val="24"/>
                <w:szCs w:val="24"/>
              </w:rPr>
            </w:pPr>
            <w:r>
              <w:rPr>
                <w:rFonts w:ascii="Calibri" w:eastAsia="Times New Roman" w:hAnsi="Calibri" w:cs="Calibri"/>
                <w:sz w:val="24"/>
                <w:szCs w:val="24"/>
              </w:rPr>
              <w:t>∑</w:t>
            </w:r>
            <w:r>
              <w:rPr>
                <w:rFonts w:ascii="Times New Roman" w:eastAsia="Times New Roman" w:hAnsi="Times New Roman" w:cs="Times New Roman"/>
                <w:sz w:val="24"/>
                <w:szCs w:val="24"/>
              </w:rPr>
              <w:t xml:space="preserve"> = 1.648</w:t>
            </w:r>
          </w:p>
        </w:tc>
        <w:tc>
          <w:tcPr>
            <w:tcW w:w="1916" w:type="dxa"/>
          </w:tcPr>
          <w:p w:rsidR="00E34F76" w:rsidRDefault="004B06E5" w:rsidP="00D323C4">
            <w:pPr>
              <w:spacing w:before="100" w:beforeAutospacing="1" w:after="100" w:afterAutospacing="1"/>
              <w:rPr>
                <w:rFonts w:ascii="Times New Roman" w:eastAsia="Times New Roman" w:hAnsi="Times New Roman" w:cs="Times New Roman"/>
                <w:sz w:val="24"/>
                <w:szCs w:val="24"/>
              </w:rPr>
            </w:pPr>
            <w:r>
              <w:rPr>
                <w:rFonts w:ascii="Calibri" w:eastAsia="Times New Roman" w:hAnsi="Calibri" w:cs="Calibri"/>
                <w:sz w:val="24"/>
                <w:szCs w:val="24"/>
              </w:rPr>
              <w:t>∑</w:t>
            </w:r>
            <w:r>
              <w:rPr>
                <w:rFonts w:ascii="Times New Roman" w:eastAsia="Times New Roman" w:hAnsi="Times New Roman" w:cs="Times New Roman"/>
                <w:sz w:val="24"/>
                <w:szCs w:val="24"/>
              </w:rPr>
              <w:t xml:space="preserve"> = 624</w:t>
            </w:r>
          </w:p>
        </w:tc>
      </w:tr>
    </w:tbl>
    <w:p w:rsidR="00E34F76" w:rsidRPr="00874572" w:rsidRDefault="00E34F76" w:rsidP="00D323C4">
      <w:pPr>
        <w:spacing w:before="100" w:beforeAutospacing="1" w:after="100" w:afterAutospacing="1" w:line="240" w:lineRule="auto"/>
        <w:rPr>
          <w:rFonts w:ascii="Times New Roman" w:eastAsia="Times New Roman" w:hAnsi="Times New Roman" w:cs="Times New Roman"/>
          <w:sz w:val="24"/>
          <w:szCs w:val="24"/>
        </w:rPr>
      </w:pPr>
    </w:p>
    <w:p w:rsidR="00D323C4" w:rsidRPr="00D323C4" w:rsidRDefault="004B06E5" w:rsidP="00D323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2886075</wp:posOffset>
                </wp:positionH>
                <wp:positionV relativeFrom="paragraph">
                  <wp:posOffset>232410</wp:posOffset>
                </wp:positionV>
                <wp:extent cx="4953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49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7.25pt,18.3pt" to="266.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" strokecolor="black [3040]"/>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1628775</wp:posOffset>
                </wp:positionH>
                <wp:positionV relativeFrom="paragraph">
                  <wp:posOffset>232410</wp:posOffset>
                </wp:positionV>
                <wp:extent cx="495300" cy="1"/>
                <wp:effectExtent l="0" t="0" r="19050" b="19050"/>
                <wp:wrapNone/>
                <wp:docPr id="10" name="Straight Connector 10"/>
                <wp:cNvGraphicFramePr/>
                <a:graphic xmlns:a="http://schemas.openxmlformats.org/drawingml/2006/main">
                  <a:graphicData uri="http://schemas.microsoft.com/office/word/2010/wordprocessingShape">
                    <wps:wsp>
                      <wps:cNvCnPr/>
                      <wps:spPr>
                        <a:xfrm flipH="1">
                          <a:off x="0" y="0"/>
                          <a:ext cx="49530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25pt,18.3pt" to="167.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" strokecolor="black [3040]"/>
            </w:pict>
          </mc:Fallback>
        </mc:AlternateConten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66B0B">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6</m:t>
            </m:r>
            <m:d>
              <m:dPr>
                <m:ctrlPr>
                  <w:rPr>
                    <w:rFonts w:ascii="Cambria Math" w:eastAsia="Times New Roman" w:hAnsi="Cambria Math" w:cs="Times New Roman"/>
                    <w:i/>
                    <w:sz w:val="32"/>
                    <w:szCs w:val="32"/>
                  </w:rPr>
                </m:ctrlPr>
              </m:dPr>
              <m:e>
                <m:r>
                  <w:rPr>
                    <w:rFonts w:ascii="Cambria Math" w:eastAsia="Times New Roman" w:hAnsi="Cambria Math" w:cs="Times New Roman"/>
                    <w:sz w:val="32"/>
                    <w:szCs w:val="32"/>
                  </w:rPr>
                  <m:t>624</m:t>
                </m:r>
              </m:e>
            </m:d>
            <m:r>
              <w:rPr>
                <w:rFonts w:ascii="Cambria Math" w:eastAsia="Times New Roman" w:hAnsi="Cambria Math" w:cs="Times New Roman"/>
                <w:sz w:val="32"/>
                <w:szCs w:val="32"/>
              </w:rPr>
              <m:t>-(36)(96)</m:t>
            </m:r>
          </m:num>
          <m:den>
            <m:rad>
              <m:radPr>
                <m:degHide m:val="1"/>
                <m:ctrlPr>
                  <w:rPr>
                    <w:rFonts w:ascii="Cambria Math" w:eastAsia="Times New Roman" w:hAnsi="Cambria Math" w:cs="Calibri"/>
                    <w:i/>
                    <w:sz w:val="32"/>
                    <w:szCs w:val="32"/>
                  </w:rPr>
                </m:ctrlPr>
              </m:radPr>
              <m:deg>
                <m:ctrlPr>
                  <w:rPr>
                    <w:rFonts w:ascii="Cambria Math" w:eastAsia="Times New Roman" w:hAnsi="Cambria Math" w:cs="Times New Roman"/>
                    <w:i/>
                    <w:sz w:val="32"/>
                    <w:szCs w:val="32"/>
                  </w:rPr>
                </m:ctrlPr>
              </m:deg>
              <m:e>
                <m:r>
                  <w:rPr>
                    <w:rFonts w:ascii="Cambria Math" w:eastAsia="Times New Roman" w:hAnsi="Cambria Math" w:cs="Times New Roman"/>
                    <w:sz w:val="32"/>
                    <w:szCs w:val="32"/>
                  </w:rPr>
                  <m:t>6</m:t>
                </m:r>
                <m:d>
                  <m:dPr>
                    <m:ctrlPr>
                      <w:rPr>
                        <w:rFonts w:ascii="Cambria Math" w:eastAsia="Times New Roman" w:hAnsi="Cambria Math" w:cs="Times New Roman"/>
                        <w:i/>
                        <w:sz w:val="32"/>
                        <w:szCs w:val="32"/>
                      </w:rPr>
                    </m:ctrlPr>
                  </m:dPr>
                  <m:e>
                    <m:r>
                      <w:rPr>
                        <w:rFonts w:ascii="Cambria Math" w:eastAsia="Times New Roman" w:hAnsi="Cambria Math" w:cs="Times New Roman"/>
                        <w:sz w:val="32"/>
                        <w:szCs w:val="32"/>
                      </w:rPr>
                      <m:t>238</m:t>
                    </m:r>
                  </m:e>
                </m:d>
              </m:e>
            </m:rad>
            <m:r>
              <w:rPr>
                <w:rFonts w:ascii="Cambria Math" w:eastAsia="Times New Roman" w:hAnsi="Cambria Math" w:cs="Times New Roman"/>
                <w:sz w:val="32"/>
                <w:szCs w:val="32"/>
              </w:rPr>
              <m:t>-</m:t>
            </m:r>
            <m:sSup>
              <m:sSupPr>
                <m:ctrlPr>
                  <w:rPr>
                    <w:rFonts w:ascii="Cambria Math" w:eastAsia="Times New Roman" w:hAnsi="Cambria Math" w:cs="Calibri"/>
                    <w:i/>
                    <w:sz w:val="32"/>
                    <w:szCs w:val="32"/>
                  </w:rPr>
                </m:ctrlPr>
              </m:sSupPr>
              <m:e>
                <m:d>
                  <m:dPr>
                    <m:ctrlPr>
                      <w:rPr>
                        <w:rFonts w:ascii="Cambria Math" w:eastAsia="Times New Roman" w:hAnsi="Cambria Math" w:cs="Times New Roman"/>
                        <w:i/>
                        <w:sz w:val="32"/>
                        <w:szCs w:val="32"/>
                      </w:rPr>
                    </m:ctrlPr>
                  </m:dPr>
                  <m:e>
                    <m:r>
                      <w:rPr>
                        <w:rFonts w:ascii="Cambria Math" w:eastAsia="Times New Roman" w:hAnsi="Cambria Math" w:cs="Times New Roman"/>
                        <w:sz w:val="32"/>
                        <w:szCs w:val="32"/>
                      </w:rPr>
                      <m:t>36</m:t>
                    </m:r>
                  </m:e>
                </m:d>
                <m:ctrlPr>
                  <w:rPr>
                    <w:rFonts w:ascii="Cambria Math" w:eastAsia="Times New Roman" w:hAnsi="Cambria Math" w:cs="Times New Roman"/>
                    <w:i/>
                    <w:sz w:val="32"/>
                    <w:szCs w:val="32"/>
                  </w:rPr>
                </m:ctrlPr>
              </m:e>
              <m:sup>
                <m:r>
                  <w:rPr>
                    <w:rFonts w:ascii="Cambria Math" w:eastAsia="Times New Roman" w:hAnsi="Cambria Math" w:cs="Calibri"/>
                    <w:sz w:val="32"/>
                    <w:szCs w:val="32"/>
                  </w:rPr>
                  <m:t>2</m:t>
                </m:r>
              </m:sup>
            </m:sSup>
            <m:r>
              <w:rPr>
                <w:rFonts w:ascii="Cambria Math" w:eastAsia="Times New Roman" w:hAnsi="Cambria Math" w:cs="Times New Roman"/>
                <w:sz w:val="32"/>
                <w:szCs w:val="32"/>
              </w:rPr>
              <m:t>.</m:t>
            </m:r>
            <m:rad>
              <m:radPr>
                <m:degHide m:val="1"/>
                <m:ctrlPr>
                  <w:rPr>
                    <w:rFonts w:ascii="Cambria Math" w:eastAsia="Times New Roman" w:hAnsi="Cambria Math" w:cs="Calibri"/>
                    <w:i/>
                    <w:sz w:val="32"/>
                    <w:szCs w:val="32"/>
                  </w:rPr>
                </m:ctrlPr>
              </m:radPr>
              <m:deg>
                <m:ctrlPr>
                  <w:rPr>
                    <w:rFonts w:ascii="Cambria Math" w:eastAsia="Times New Roman" w:hAnsi="Cambria Math" w:cs="Times New Roman"/>
                    <w:i/>
                    <w:sz w:val="32"/>
                    <w:szCs w:val="32"/>
                  </w:rPr>
                </m:ctrlPr>
              </m:deg>
              <m:e>
                <m:r>
                  <w:rPr>
                    <w:rFonts w:ascii="Cambria Math" w:eastAsia="Times New Roman" w:hAnsi="Cambria Math" w:cs="Times New Roman"/>
                    <w:sz w:val="32"/>
                    <w:szCs w:val="32"/>
                  </w:rPr>
                  <m:t>6</m:t>
                </m:r>
                <m:d>
                  <m:dPr>
                    <m:ctrlPr>
                      <w:rPr>
                        <w:rFonts w:ascii="Cambria Math" w:eastAsia="Times New Roman" w:hAnsi="Cambria Math" w:cs="Times New Roman"/>
                        <w:i/>
                        <w:sz w:val="32"/>
                        <w:szCs w:val="32"/>
                      </w:rPr>
                    </m:ctrlPr>
                  </m:dPr>
                  <m:e>
                    <m:r>
                      <w:rPr>
                        <w:rFonts w:ascii="Cambria Math" w:eastAsia="Times New Roman" w:hAnsi="Cambria Math" w:cs="Times New Roman"/>
                        <w:sz w:val="32"/>
                        <w:szCs w:val="32"/>
                      </w:rPr>
                      <m:t>1.648</m:t>
                    </m:r>
                  </m:e>
                </m:d>
              </m:e>
            </m:rad>
            <m:r>
              <w:rPr>
                <w:rFonts w:ascii="Cambria Math" w:eastAsia="Times New Roman" w:hAnsi="Cambria Math" w:cs="Times New Roman"/>
                <w:sz w:val="32"/>
                <w:szCs w:val="32"/>
              </w:rPr>
              <m:t>-(96)</m:t>
            </m:r>
            <m:r>
              <w:rPr>
                <w:rFonts w:ascii="Cambria Math" w:eastAsia="Times New Roman" w:hAnsi="Cambria Math" w:cs="Calibri"/>
                <w:sz w:val="32"/>
                <w:szCs w:val="32"/>
              </w:rPr>
              <m:t>²</m:t>
            </m:r>
          </m:den>
        </m:f>
      </m:oMath>
      <w:r>
        <w:rPr>
          <w:rFonts w:ascii="Times New Roman" w:eastAsia="Times New Roman" w:hAnsi="Times New Roman" w:cs="Times New Roman"/>
          <w:sz w:val="32"/>
          <w:szCs w:val="32"/>
        </w:rPr>
        <w:t xml:space="preserve"> = </w:t>
      </w:r>
      <m:oMath>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288</m:t>
            </m:r>
          </m:num>
          <m:den>
            <m:r>
              <w:rPr>
                <w:rFonts w:ascii="Cambria Math" w:eastAsia="Times New Roman" w:hAnsi="Cambria Math" w:cs="Calibri"/>
                <w:sz w:val="32"/>
                <w:szCs w:val="32"/>
              </w:rPr>
              <m:t>√</m:t>
            </m:r>
            <m:r>
              <w:rPr>
                <w:rFonts w:ascii="Cambria Math" w:eastAsia="Times New Roman" w:hAnsi="Cambria Math" w:cs="Times New Roman"/>
                <w:sz w:val="32"/>
                <w:szCs w:val="32"/>
              </w:rPr>
              <m:t>132.</m:t>
            </m:r>
            <m:r>
              <w:rPr>
                <w:rFonts w:ascii="Cambria Math" w:eastAsia="Times New Roman" w:hAnsi="Cambria Math" w:cs="Calibri"/>
                <w:sz w:val="32"/>
                <w:szCs w:val="32"/>
              </w:rPr>
              <m:t>√</m:t>
            </m:r>
            <m:r>
              <w:rPr>
                <w:rFonts w:ascii="Cambria Math" w:eastAsia="Times New Roman" w:hAnsi="Cambria Math" w:cs="Times New Roman"/>
                <w:sz w:val="32"/>
                <w:szCs w:val="32"/>
              </w:rPr>
              <m:t>672</m:t>
            </m:r>
          </m:den>
        </m:f>
      </m:oMath>
      <w:r w:rsidR="00D66B0B">
        <w:rPr>
          <w:rFonts w:ascii="Times New Roman" w:eastAsia="Times New Roman" w:hAnsi="Times New Roman" w:cs="Times New Roman"/>
          <w:sz w:val="32"/>
          <w:szCs w:val="32"/>
        </w:rPr>
        <w:t xml:space="preserve"> = 0.97</w:t>
      </w:r>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r w:rsidRPr="00D323C4">
        <w:rPr>
          <w:rFonts w:ascii="Times New Roman" w:eastAsia="Times New Roman" w:hAnsi="Times New Roman" w:cs="Times New Roman"/>
          <w:sz w:val="24"/>
          <w:szCs w:val="24"/>
        </w:rPr>
        <w:t>.</w:t>
      </w:r>
    </w:p>
    <w:p w:rsidR="00D323C4" w:rsidRDefault="00D14114" w:rsidP="00D323C4">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Cara </w:t>
      </w:r>
      <w:proofErr w:type="gramStart"/>
      <w:r>
        <w:rPr>
          <w:rFonts w:ascii="Times New Roman" w:eastAsia="Times New Roman" w:hAnsi="Times New Roman" w:cs="Times New Roman"/>
          <w:sz w:val="24"/>
          <w:szCs w:val="24"/>
        </w:rPr>
        <w:t>lain</w:t>
      </w:r>
      <w:proofErr w:type="gramEnd"/>
      <w:r>
        <w:rPr>
          <w:rFonts w:ascii="Times New Roman" w:eastAsia="Times New Roman" w:hAnsi="Times New Roman" w:cs="Times New Roman"/>
          <w:sz w:val="24"/>
          <w:szCs w:val="24"/>
        </w:rPr>
        <w:t xml:space="preserve"> menghitung koefisien korelasi</w:t>
      </w:r>
      <w:r w:rsidR="00D323C4" w:rsidRPr="00D323C4">
        <w:rPr>
          <w:rFonts w:ascii="Times New Roman" w:eastAsia="Times New Roman" w:hAnsi="Times New Roman" w:cs="Times New Roman"/>
          <w:sz w:val="24"/>
          <w:szCs w:val="24"/>
        </w:rPr>
        <w:t>.</w:t>
      </w:r>
    </w:p>
    <w:p w:rsidR="00D14114" w:rsidRPr="00E9500F" w:rsidRDefault="00D14114" w:rsidP="00D323C4">
      <w:pPr>
        <w:spacing w:before="100" w:beforeAutospacing="1" w:after="100" w:afterAutospacing="1" w:line="240" w:lineRule="auto"/>
        <w:ind w:left="720"/>
        <w:rPr>
          <w:rFonts w:ascii="Times New Roman" w:eastAsia="Times New Roman" w:hAnsi="Times New Roman" w:cs="Times New Roman"/>
          <w:sz w:val="32"/>
          <w:szCs w:val="32"/>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A959E3">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36"/>
                <w:szCs w:val="36"/>
              </w:rPr>
            </m:ctrlPr>
          </m:fPr>
          <m:num>
            <m:r>
              <w:rPr>
                <w:rFonts w:ascii="Cambria Math" w:eastAsia="Times New Roman" w:hAnsi="Cambria Math" w:cs="Calibri"/>
                <w:sz w:val="36"/>
                <w:szCs w:val="36"/>
              </w:rPr>
              <m:t>∑</m:t>
            </m:r>
            <m:r>
              <w:rPr>
                <w:rFonts w:ascii="Cambria Math" w:eastAsia="Times New Roman" w:hAnsi="Cambria Math" w:cs="Times New Roman"/>
                <w:sz w:val="36"/>
                <w:szCs w:val="36"/>
              </w:rPr>
              <m:t>x</m:t>
            </m:r>
            <m:r>
              <w:rPr>
                <w:rFonts w:ascii="Cambria Math" w:eastAsia="Times New Roman" w:hAnsi="Cambria Math" w:cs="Calibri"/>
                <w:sz w:val="36"/>
                <w:szCs w:val="36"/>
              </w:rPr>
              <m:t>ᵢ</m:t>
            </m:r>
            <m:r>
              <w:rPr>
                <w:rFonts w:ascii="Cambria Math" w:eastAsia="Times New Roman" w:hAnsi="Cambria Math" w:cs="Times New Roman"/>
                <w:sz w:val="36"/>
                <w:szCs w:val="36"/>
              </w:rPr>
              <m:t>y</m:t>
            </m:r>
            <m:r>
              <w:rPr>
                <w:rFonts w:ascii="Cambria Math" w:eastAsia="Times New Roman" w:hAnsi="Cambria Math" w:cs="Calibri"/>
                <w:sz w:val="36"/>
                <w:szCs w:val="36"/>
              </w:rPr>
              <m:t>ᵢ</m:t>
            </m:r>
          </m:num>
          <m:den>
            <m:rad>
              <m:radPr>
                <m:degHide m:val="1"/>
                <m:ctrlPr>
                  <w:rPr>
                    <w:rFonts w:ascii="Cambria Math" w:eastAsia="Times New Roman" w:hAnsi="Cambria Math" w:cs="Calibri"/>
                    <w:i/>
                    <w:sz w:val="36"/>
                    <w:szCs w:val="36"/>
                  </w:rPr>
                </m:ctrlPr>
              </m:radPr>
              <m:deg>
                <m:ctrlPr>
                  <w:rPr>
                    <w:rFonts w:ascii="Cambria Math" w:eastAsia="Times New Roman" w:hAnsi="Cambria Math" w:cs="Times New Roman"/>
                    <w:i/>
                    <w:sz w:val="36"/>
                    <w:szCs w:val="36"/>
                  </w:rPr>
                </m:ctrlPr>
              </m:deg>
              <m:e>
                <m:r>
                  <w:rPr>
                    <w:rFonts w:ascii="Cambria Math" w:eastAsia="Times New Roman" w:hAnsi="Cambria Math" w:cs="Times New Roman"/>
                    <w:sz w:val="36"/>
                    <w:szCs w:val="36"/>
                  </w:rPr>
                  <m:t>x</m:t>
                </m:r>
                <m:sSup>
                  <m:sSupPr>
                    <m:ctrlPr>
                      <w:rPr>
                        <w:rFonts w:ascii="Cambria Math" w:eastAsia="Times New Roman" w:hAnsi="Cambria Math" w:cs="Calibri"/>
                        <w:i/>
                        <w:sz w:val="36"/>
                        <w:szCs w:val="36"/>
                      </w:rPr>
                    </m:ctrlPr>
                  </m:sSupPr>
                  <m:e>
                    <m:r>
                      <w:rPr>
                        <w:rFonts w:ascii="Cambria Math" w:eastAsia="Times New Roman" w:hAnsi="Cambria Math" w:cs="Calibri"/>
                        <w:sz w:val="36"/>
                        <w:szCs w:val="36"/>
                      </w:rPr>
                      <m:t>ᵢ</m:t>
                    </m:r>
                  </m:e>
                  <m:sup>
                    <m:r>
                      <w:rPr>
                        <w:rFonts w:ascii="Cambria Math" w:eastAsia="Times New Roman" w:hAnsi="Cambria Math" w:cs="Calibri"/>
                        <w:sz w:val="36"/>
                        <w:szCs w:val="36"/>
                      </w:rPr>
                      <m:t>2</m:t>
                    </m:r>
                  </m:sup>
                </m:sSup>
              </m:e>
            </m:rad>
            <m:r>
              <w:rPr>
                <w:rFonts w:ascii="Cambria Math" w:eastAsia="Times New Roman" w:hAnsi="Cambria Math" w:cs="Times New Roman"/>
                <w:sz w:val="36"/>
                <w:szCs w:val="36"/>
              </w:rPr>
              <m:t>.</m:t>
            </m:r>
            <m:r>
              <w:rPr>
                <w:rFonts w:ascii="Cambria Math" w:eastAsia="Times New Roman" w:hAnsi="Cambria Math" w:cs="Calibri"/>
                <w:sz w:val="36"/>
                <w:szCs w:val="36"/>
              </w:rPr>
              <m:t>√</m:t>
            </m:r>
            <m:r>
              <w:rPr>
                <w:rFonts w:ascii="Cambria Math" w:eastAsia="Times New Roman" w:hAnsi="Cambria Math" w:cs="Times New Roman"/>
                <w:sz w:val="36"/>
                <w:szCs w:val="36"/>
              </w:rPr>
              <m:t>y</m:t>
            </m:r>
            <m:r>
              <w:rPr>
                <w:rFonts w:ascii="Cambria Math" w:eastAsia="Times New Roman" w:hAnsi="Cambria Math" w:cs="Calibri"/>
                <w:sz w:val="36"/>
                <w:szCs w:val="36"/>
              </w:rPr>
              <m:t>ᵢ²</m:t>
            </m:r>
          </m:den>
        </m:f>
      </m:oMath>
      <w:r w:rsidR="00E9500F">
        <w:rPr>
          <w:rFonts w:ascii="Times New Roman" w:eastAsia="Times New Roman" w:hAnsi="Times New Roman" w:cs="Times New Roman"/>
          <w:sz w:val="36"/>
          <w:szCs w:val="36"/>
        </w:rPr>
        <w:t xml:space="preserve">  </w:t>
      </w:r>
      <w:r w:rsidR="00E9500F">
        <w:rPr>
          <w:rFonts w:ascii="Times New Roman" w:eastAsia="Times New Roman" w:hAnsi="Times New Roman" w:cs="Times New Roman"/>
          <w:sz w:val="36"/>
          <w:szCs w:val="36"/>
        </w:rPr>
        <w:tab/>
      </w:r>
      <w:r w:rsidR="00E9500F">
        <w:rPr>
          <w:rFonts w:ascii="Times New Roman" w:eastAsia="Times New Roman" w:hAnsi="Times New Roman" w:cs="Times New Roman"/>
          <w:sz w:val="36"/>
          <w:szCs w:val="36"/>
        </w:rPr>
        <w:tab/>
      </w:r>
      <w:r w:rsidR="00E9500F">
        <w:rPr>
          <w:rFonts w:ascii="Times New Roman" w:eastAsia="Times New Roman" w:hAnsi="Times New Roman" w:cs="Times New Roman"/>
          <w:sz w:val="36"/>
          <w:szCs w:val="36"/>
        </w:rPr>
        <w:tab/>
      </w:r>
      <w:r w:rsidR="00E9500F" w:rsidRPr="00E9500F">
        <w:rPr>
          <w:rFonts w:ascii="Times New Roman" w:eastAsia="Times New Roman" w:hAnsi="Times New Roman" w:cs="Times New Roman"/>
          <w:sz w:val="24"/>
          <w:szCs w:val="24"/>
        </w:rPr>
        <w:t>dimana</w:t>
      </w:r>
      <w:r w:rsidR="00E9500F">
        <w:rPr>
          <w:rFonts w:ascii="Times New Roman" w:eastAsia="Times New Roman" w:hAnsi="Times New Roman" w:cs="Times New Roman"/>
          <w:sz w:val="24"/>
          <w:szCs w:val="24"/>
        </w:rPr>
        <w:t xml:space="preserve"> </w:t>
      </w:r>
      <w:proofErr w:type="gramStart"/>
      <w:r w:rsidR="00E9500F">
        <w:rPr>
          <w:rFonts w:ascii="Times New Roman" w:eastAsia="Times New Roman" w:hAnsi="Times New Roman" w:cs="Times New Roman"/>
          <w:i/>
          <w:sz w:val="24"/>
          <w:szCs w:val="24"/>
        </w:rPr>
        <w:t>x</w:t>
      </w:r>
      <w:r w:rsidR="00E9500F">
        <w:rPr>
          <w:rFonts w:ascii="Times New Roman" w:eastAsia="Times New Roman" w:hAnsi="Times New Roman" w:cs="Times New Roman"/>
          <w:i/>
          <w:sz w:val="24"/>
          <w:szCs w:val="24"/>
          <w:vertAlign w:val="subscript"/>
        </w:rPr>
        <w:t xml:space="preserve">i </w:t>
      </w:r>
      <w:r w:rsidR="00E9500F">
        <w:rPr>
          <w:rFonts w:ascii="Times New Roman" w:eastAsia="Times New Roman" w:hAnsi="Times New Roman" w:cs="Times New Roman"/>
          <w:sz w:val="24"/>
          <w:szCs w:val="24"/>
        </w:rPr>
        <w:t xml:space="preserve"> =</w:t>
      </w:r>
      <w:proofErr w:type="gramEnd"/>
      <w:r w:rsidR="00E9500F">
        <w:rPr>
          <w:rFonts w:ascii="Times New Roman" w:eastAsia="Times New Roman" w:hAnsi="Times New Roman" w:cs="Times New Roman"/>
          <w:sz w:val="24"/>
          <w:szCs w:val="24"/>
        </w:rPr>
        <w:t xml:space="preserve"> X</w:t>
      </w:r>
      <w:r w:rsidR="00E9500F">
        <w:rPr>
          <w:rFonts w:ascii="Times New Roman" w:eastAsia="Times New Roman" w:hAnsi="Times New Roman" w:cs="Times New Roman"/>
          <w:sz w:val="24"/>
          <w:szCs w:val="24"/>
          <w:vertAlign w:val="subscript"/>
        </w:rPr>
        <w:t xml:space="preserve">i - </w:t>
      </w:r>
      <w:r w:rsidR="00E9500F">
        <w:rPr>
          <w:rFonts w:ascii="Calibri" w:eastAsia="Times New Roman" w:hAnsi="Calibri" w:cs="Calibri"/>
          <w:sz w:val="32"/>
          <w:szCs w:val="32"/>
        </w:rPr>
        <w:t>Ẋ</w:t>
      </w:r>
    </w:p>
    <w:p w:rsidR="00E9500F" w:rsidRDefault="00E9500F" w:rsidP="00E9500F">
      <w:pPr>
        <w:rPr>
          <w:rFonts w:cstheme="minorHAnsi"/>
          <w:sz w:val="32"/>
          <w:szCs w:val="32"/>
          <w:vertAlign w:val="subscript"/>
        </w:rPr>
      </w:pPr>
      <w:r>
        <w:tab/>
      </w:r>
      <w:r>
        <w:tab/>
      </w:r>
      <w:r>
        <w:tab/>
      </w:r>
      <w:r>
        <w:tab/>
      </w:r>
      <w:r>
        <w:tab/>
      </w:r>
      <w:r>
        <w:tab/>
      </w:r>
      <w:r>
        <w:tab/>
      </w:r>
      <w:r>
        <w:tab/>
      </w:r>
      <w:r w:rsidR="00271CB8">
        <w:rPr>
          <w:i/>
        </w:rPr>
        <w:t>Y</w:t>
      </w:r>
      <w:r w:rsidR="00271CB8">
        <w:rPr>
          <w:i/>
          <w:vertAlign w:val="subscript"/>
        </w:rPr>
        <w:t xml:space="preserve">i   </w:t>
      </w:r>
      <w:r w:rsidR="00271CB8">
        <w:t xml:space="preserve"> = </w:t>
      </w:r>
      <w:r w:rsidR="00271CB8">
        <w:rPr>
          <w:sz w:val="32"/>
          <w:szCs w:val="32"/>
        </w:rPr>
        <w:t>Y</w:t>
      </w:r>
      <w:r w:rsidR="00271CB8">
        <w:rPr>
          <w:sz w:val="32"/>
          <w:szCs w:val="32"/>
          <w:vertAlign w:val="subscript"/>
        </w:rPr>
        <w:t xml:space="preserve">i - </w:t>
      </w:r>
      <w:r w:rsidR="00271CB8" w:rsidRPr="009522D9">
        <w:rPr>
          <w:rFonts w:cstheme="minorHAnsi"/>
          <w:sz w:val="40"/>
          <w:szCs w:val="40"/>
          <w:vertAlign w:val="subscript"/>
        </w:rPr>
        <w:t>Ẏ</w:t>
      </w:r>
    </w:p>
    <w:p w:rsidR="00195D44" w:rsidRDefault="00195D44" w:rsidP="00E9500F">
      <w:pPr>
        <w:rPr>
          <w:rFonts w:cstheme="minorHAnsi"/>
          <w:sz w:val="32"/>
          <w:szCs w:val="32"/>
          <w:vertAlign w:val="subscript"/>
        </w:rPr>
      </w:pPr>
      <w:r>
        <w:rPr>
          <w:rFonts w:cstheme="minorHAnsi"/>
          <w:sz w:val="32"/>
          <w:szCs w:val="32"/>
          <w:vertAlign w:val="subscript"/>
        </w:rPr>
        <w:t>Berikut da</w:t>
      </w:r>
      <w:r w:rsidR="00924DF5">
        <w:rPr>
          <w:rFonts w:cstheme="minorHAnsi"/>
          <w:sz w:val="32"/>
          <w:szCs w:val="32"/>
          <w:vertAlign w:val="subscript"/>
        </w:rPr>
        <w:t>ta jumlah salesman dan penjualan</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924DF5" w:rsidTr="00924DF5">
        <w:tc>
          <w:tcPr>
            <w:tcW w:w="1368" w:type="dxa"/>
          </w:tcPr>
          <w:p w:rsidR="00924DF5" w:rsidRDefault="00924DF5" w:rsidP="00E9500F">
            <w:pPr>
              <w:rPr>
                <w:sz w:val="24"/>
                <w:szCs w:val="24"/>
              </w:rPr>
            </w:pPr>
            <w:r>
              <w:rPr>
                <w:sz w:val="24"/>
                <w:szCs w:val="24"/>
              </w:rPr>
              <w:t>Salesman</w:t>
            </w:r>
          </w:p>
          <w:p w:rsidR="00924DF5" w:rsidRPr="00924DF5" w:rsidRDefault="00924DF5" w:rsidP="00E9500F">
            <w:pPr>
              <w:rPr>
                <w:sz w:val="24"/>
                <w:szCs w:val="24"/>
              </w:rPr>
            </w:pPr>
            <w:r>
              <w:rPr>
                <w:sz w:val="24"/>
                <w:szCs w:val="24"/>
              </w:rPr>
              <w:t xml:space="preserve">    (X)</w:t>
            </w:r>
          </w:p>
        </w:tc>
        <w:tc>
          <w:tcPr>
            <w:tcW w:w="1368" w:type="dxa"/>
          </w:tcPr>
          <w:p w:rsidR="00924DF5" w:rsidRPr="00DE093C" w:rsidRDefault="00924DF5" w:rsidP="00E9500F">
            <w:pPr>
              <w:rPr>
                <w:sz w:val="24"/>
                <w:szCs w:val="24"/>
              </w:rPr>
            </w:pPr>
            <w:r w:rsidRPr="00DE093C">
              <w:rPr>
                <w:sz w:val="24"/>
                <w:szCs w:val="24"/>
              </w:rPr>
              <w:t>Penjualan</w:t>
            </w:r>
          </w:p>
          <w:p w:rsidR="00924DF5" w:rsidRPr="00DE093C" w:rsidRDefault="00924DF5" w:rsidP="00E9500F">
            <w:pPr>
              <w:rPr>
                <w:sz w:val="24"/>
                <w:szCs w:val="24"/>
              </w:rPr>
            </w:pPr>
            <w:r w:rsidRPr="00DE093C">
              <w:rPr>
                <w:sz w:val="24"/>
                <w:szCs w:val="24"/>
              </w:rPr>
              <w:t xml:space="preserve">   (Y)</w:t>
            </w:r>
          </w:p>
        </w:tc>
        <w:tc>
          <w:tcPr>
            <w:tcW w:w="1368" w:type="dxa"/>
          </w:tcPr>
          <w:p w:rsidR="00924DF5" w:rsidRPr="00DE093C" w:rsidRDefault="00DE093C" w:rsidP="00E9500F">
            <w:pPr>
              <w:rPr>
                <w:sz w:val="24"/>
                <w:szCs w:val="24"/>
              </w:rPr>
            </w:pPr>
            <w:r>
              <w:rPr>
                <w:sz w:val="24"/>
                <w:szCs w:val="24"/>
              </w:rPr>
              <w:t>x</w:t>
            </w:r>
            <w:r>
              <w:rPr>
                <w:sz w:val="24"/>
                <w:szCs w:val="24"/>
                <w:vertAlign w:val="subscript"/>
              </w:rPr>
              <w:t xml:space="preserve">i </w:t>
            </w:r>
            <w:r>
              <w:rPr>
                <w:sz w:val="24"/>
                <w:szCs w:val="24"/>
              </w:rPr>
              <w:t>= X</w:t>
            </w:r>
            <w:r>
              <w:rPr>
                <w:sz w:val="24"/>
                <w:szCs w:val="24"/>
                <w:vertAlign w:val="subscript"/>
              </w:rPr>
              <w:t xml:space="preserve">i </w:t>
            </w:r>
            <w:r>
              <w:rPr>
                <w:sz w:val="24"/>
                <w:szCs w:val="24"/>
              </w:rPr>
              <w:t xml:space="preserve">- </w:t>
            </w:r>
            <w:r>
              <w:rPr>
                <w:rFonts w:cstheme="minorHAnsi"/>
                <w:sz w:val="24"/>
                <w:szCs w:val="24"/>
              </w:rPr>
              <w:t>Ẋ</w:t>
            </w:r>
          </w:p>
        </w:tc>
        <w:tc>
          <w:tcPr>
            <w:tcW w:w="1368" w:type="dxa"/>
          </w:tcPr>
          <w:p w:rsidR="00924DF5" w:rsidRPr="00DE093C" w:rsidRDefault="00DE093C" w:rsidP="00E9500F">
            <w:pPr>
              <w:rPr>
                <w:sz w:val="24"/>
                <w:szCs w:val="24"/>
                <w:vertAlign w:val="superscript"/>
              </w:rPr>
            </w:pPr>
            <w:r>
              <w:rPr>
                <w:sz w:val="24"/>
                <w:szCs w:val="24"/>
              </w:rPr>
              <w:t xml:space="preserve">     x</w:t>
            </w:r>
            <w:r>
              <w:rPr>
                <w:sz w:val="24"/>
                <w:szCs w:val="24"/>
                <w:vertAlign w:val="subscript"/>
              </w:rPr>
              <w:t>i</w:t>
            </w:r>
            <w:r>
              <w:rPr>
                <w:sz w:val="24"/>
                <w:szCs w:val="24"/>
                <w:vertAlign w:val="superscript"/>
              </w:rPr>
              <w:t>2</w:t>
            </w:r>
          </w:p>
        </w:tc>
        <w:tc>
          <w:tcPr>
            <w:tcW w:w="1368" w:type="dxa"/>
          </w:tcPr>
          <w:p w:rsidR="00924DF5" w:rsidRPr="00DE093C" w:rsidRDefault="00DE093C" w:rsidP="00E9500F">
            <w:pPr>
              <w:rPr>
                <w:sz w:val="32"/>
                <w:szCs w:val="32"/>
                <w:vertAlign w:val="subscript"/>
              </w:rPr>
            </w:pPr>
            <w:r>
              <w:rPr>
                <w:sz w:val="24"/>
                <w:szCs w:val="24"/>
              </w:rPr>
              <w:t>y</w:t>
            </w:r>
            <w:r w:rsidRPr="00DE093C">
              <w:rPr>
                <w:sz w:val="24"/>
                <w:szCs w:val="24"/>
                <w:vertAlign w:val="subscript"/>
              </w:rPr>
              <w:t>i</w:t>
            </w:r>
            <w:r>
              <w:rPr>
                <w:sz w:val="32"/>
                <w:szCs w:val="32"/>
                <w:vertAlign w:val="subscript"/>
              </w:rPr>
              <w:t xml:space="preserve"> = Yi - </w:t>
            </w:r>
            <w:r>
              <w:rPr>
                <w:rFonts w:cstheme="minorHAnsi"/>
                <w:sz w:val="32"/>
                <w:szCs w:val="32"/>
                <w:vertAlign w:val="subscript"/>
              </w:rPr>
              <w:t>Ẏ</w:t>
            </w:r>
          </w:p>
        </w:tc>
        <w:tc>
          <w:tcPr>
            <w:tcW w:w="1368" w:type="dxa"/>
          </w:tcPr>
          <w:p w:rsidR="00924DF5" w:rsidRPr="00DE093C" w:rsidRDefault="00DE093C" w:rsidP="00E9500F">
            <w:pPr>
              <w:rPr>
                <w:sz w:val="32"/>
                <w:szCs w:val="32"/>
                <w:vertAlign w:val="superscript"/>
              </w:rPr>
            </w:pPr>
            <w:r w:rsidRPr="00DE093C">
              <w:rPr>
                <w:sz w:val="32"/>
                <w:szCs w:val="32"/>
                <w:vertAlign w:val="superscript"/>
              </w:rPr>
              <w:t>y</w:t>
            </w:r>
            <w:r>
              <w:rPr>
                <w:sz w:val="32"/>
                <w:szCs w:val="32"/>
                <w:vertAlign w:val="subscript"/>
              </w:rPr>
              <w:t>i</w:t>
            </w:r>
            <w:r>
              <w:rPr>
                <w:sz w:val="32"/>
                <w:szCs w:val="32"/>
                <w:vertAlign w:val="superscript"/>
              </w:rPr>
              <w:t>2</w:t>
            </w:r>
          </w:p>
        </w:tc>
        <w:tc>
          <w:tcPr>
            <w:tcW w:w="1368" w:type="dxa"/>
          </w:tcPr>
          <w:p w:rsidR="00924DF5" w:rsidRPr="00E76B14" w:rsidRDefault="00E76B14" w:rsidP="00E9500F">
            <w:pPr>
              <w:rPr>
                <w:sz w:val="24"/>
                <w:szCs w:val="24"/>
                <w:vertAlign w:val="subscript"/>
              </w:rPr>
            </w:pPr>
            <w:r>
              <w:rPr>
                <w:sz w:val="24"/>
                <w:szCs w:val="24"/>
              </w:rPr>
              <w:t>x</w:t>
            </w:r>
            <w:r>
              <w:rPr>
                <w:sz w:val="24"/>
                <w:szCs w:val="24"/>
                <w:vertAlign w:val="subscript"/>
              </w:rPr>
              <w:t>i.</w:t>
            </w:r>
            <w:r>
              <w:rPr>
                <w:sz w:val="24"/>
                <w:szCs w:val="24"/>
              </w:rPr>
              <w:t>y</w:t>
            </w:r>
            <w:r>
              <w:rPr>
                <w:sz w:val="24"/>
                <w:szCs w:val="24"/>
                <w:vertAlign w:val="subscript"/>
              </w:rPr>
              <w:t>i</w:t>
            </w:r>
          </w:p>
        </w:tc>
      </w:tr>
      <w:tr w:rsidR="00924DF5" w:rsidTr="00924DF5">
        <w:tc>
          <w:tcPr>
            <w:tcW w:w="1368" w:type="dxa"/>
          </w:tcPr>
          <w:p w:rsidR="00924DF5" w:rsidRPr="00924DF5" w:rsidRDefault="00924DF5" w:rsidP="00E9500F">
            <w:pPr>
              <w:rPr>
                <w:sz w:val="24"/>
                <w:szCs w:val="24"/>
              </w:rPr>
            </w:pPr>
            <w:r w:rsidRPr="00924DF5">
              <w:rPr>
                <w:sz w:val="24"/>
                <w:szCs w:val="24"/>
              </w:rPr>
              <w:t>4</w:t>
            </w:r>
          </w:p>
        </w:tc>
        <w:tc>
          <w:tcPr>
            <w:tcW w:w="1368" w:type="dxa"/>
          </w:tcPr>
          <w:p w:rsidR="00924DF5" w:rsidRPr="00DE093C" w:rsidRDefault="00924DF5" w:rsidP="00E9500F">
            <w:pPr>
              <w:rPr>
                <w:sz w:val="24"/>
                <w:szCs w:val="24"/>
              </w:rPr>
            </w:pPr>
            <w:r w:rsidRPr="00DE093C">
              <w:rPr>
                <w:sz w:val="24"/>
                <w:szCs w:val="24"/>
              </w:rPr>
              <w:t>10</w:t>
            </w:r>
          </w:p>
        </w:tc>
        <w:tc>
          <w:tcPr>
            <w:tcW w:w="1368" w:type="dxa"/>
          </w:tcPr>
          <w:p w:rsidR="00924DF5" w:rsidRPr="00DE093C" w:rsidRDefault="00DE093C" w:rsidP="00E9500F">
            <w:pPr>
              <w:rPr>
                <w:sz w:val="24"/>
                <w:szCs w:val="24"/>
              </w:rPr>
            </w:pPr>
            <w:r w:rsidRPr="00DE093C">
              <w:rPr>
                <w:sz w:val="24"/>
                <w:szCs w:val="24"/>
              </w:rPr>
              <w:t>-2</w:t>
            </w:r>
          </w:p>
        </w:tc>
        <w:tc>
          <w:tcPr>
            <w:tcW w:w="1368" w:type="dxa"/>
          </w:tcPr>
          <w:p w:rsidR="00924DF5" w:rsidRPr="00DE093C" w:rsidRDefault="00DE093C" w:rsidP="00E9500F">
            <w:pPr>
              <w:rPr>
                <w:sz w:val="24"/>
                <w:szCs w:val="24"/>
              </w:rPr>
            </w:pPr>
            <w:r>
              <w:rPr>
                <w:sz w:val="24"/>
                <w:szCs w:val="24"/>
              </w:rPr>
              <w:t>4</w:t>
            </w:r>
          </w:p>
        </w:tc>
        <w:tc>
          <w:tcPr>
            <w:tcW w:w="1368" w:type="dxa"/>
          </w:tcPr>
          <w:p w:rsidR="00924DF5" w:rsidRPr="00DE093C" w:rsidRDefault="00DE093C" w:rsidP="00E9500F">
            <w:pPr>
              <w:rPr>
                <w:sz w:val="24"/>
                <w:szCs w:val="24"/>
              </w:rPr>
            </w:pPr>
            <w:r w:rsidRPr="00DE093C">
              <w:rPr>
                <w:sz w:val="24"/>
                <w:szCs w:val="24"/>
              </w:rPr>
              <w:t>-6</w:t>
            </w:r>
          </w:p>
        </w:tc>
        <w:tc>
          <w:tcPr>
            <w:tcW w:w="1368" w:type="dxa"/>
          </w:tcPr>
          <w:p w:rsidR="00924DF5" w:rsidRPr="00E76B14" w:rsidRDefault="00DE093C" w:rsidP="00E9500F">
            <w:pPr>
              <w:rPr>
                <w:sz w:val="24"/>
                <w:szCs w:val="24"/>
              </w:rPr>
            </w:pPr>
            <w:r w:rsidRPr="00E76B14">
              <w:rPr>
                <w:sz w:val="24"/>
                <w:szCs w:val="24"/>
              </w:rPr>
              <w:t>36</w:t>
            </w:r>
          </w:p>
        </w:tc>
        <w:tc>
          <w:tcPr>
            <w:tcW w:w="1368" w:type="dxa"/>
          </w:tcPr>
          <w:p w:rsidR="00924DF5" w:rsidRPr="00E76B14" w:rsidRDefault="00E76B14" w:rsidP="00E9500F">
            <w:pPr>
              <w:rPr>
                <w:sz w:val="24"/>
                <w:szCs w:val="24"/>
              </w:rPr>
            </w:pPr>
            <w:r w:rsidRPr="00E76B14">
              <w:rPr>
                <w:sz w:val="24"/>
                <w:szCs w:val="24"/>
              </w:rPr>
              <w:t>12</w:t>
            </w:r>
          </w:p>
        </w:tc>
      </w:tr>
      <w:tr w:rsidR="00924DF5" w:rsidTr="00924DF5">
        <w:tc>
          <w:tcPr>
            <w:tcW w:w="1368" w:type="dxa"/>
          </w:tcPr>
          <w:p w:rsidR="00924DF5" w:rsidRPr="00924DF5" w:rsidRDefault="00924DF5" w:rsidP="00E9500F">
            <w:pPr>
              <w:rPr>
                <w:sz w:val="24"/>
                <w:szCs w:val="24"/>
              </w:rPr>
            </w:pPr>
            <w:r w:rsidRPr="00924DF5">
              <w:rPr>
                <w:sz w:val="24"/>
                <w:szCs w:val="24"/>
              </w:rPr>
              <w:t>4</w:t>
            </w:r>
          </w:p>
        </w:tc>
        <w:tc>
          <w:tcPr>
            <w:tcW w:w="1368" w:type="dxa"/>
          </w:tcPr>
          <w:p w:rsidR="00924DF5" w:rsidRPr="00DE093C" w:rsidRDefault="00924DF5" w:rsidP="00E9500F">
            <w:pPr>
              <w:rPr>
                <w:sz w:val="24"/>
                <w:szCs w:val="24"/>
              </w:rPr>
            </w:pPr>
            <w:r w:rsidRPr="00DE093C">
              <w:rPr>
                <w:sz w:val="24"/>
                <w:szCs w:val="24"/>
              </w:rPr>
              <w:t>12</w:t>
            </w:r>
          </w:p>
        </w:tc>
        <w:tc>
          <w:tcPr>
            <w:tcW w:w="1368" w:type="dxa"/>
          </w:tcPr>
          <w:p w:rsidR="00924DF5" w:rsidRPr="00DE093C" w:rsidRDefault="00DE093C" w:rsidP="00E9500F">
            <w:pPr>
              <w:rPr>
                <w:sz w:val="24"/>
                <w:szCs w:val="24"/>
              </w:rPr>
            </w:pPr>
            <w:r w:rsidRPr="00DE093C">
              <w:rPr>
                <w:sz w:val="24"/>
                <w:szCs w:val="24"/>
              </w:rPr>
              <w:t>-2</w:t>
            </w:r>
          </w:p>
        </w:tc>
        <w:tc>
          <w:tcPr>
            <w:tcW w:w="1368" w:type="dxa"/>
          </w:tcPr>
          <w:p w:rsidR="00924DF5" w:rsidRPr="00DE093C" w:rsidRDefault="00DE093C" w:rsidP="00E9500F">
            <w:pPr>
              <w:rPr>
                <w:sz w:val="24"/>
                <w:szCs w:val="24"/>
              </w:rPr>
            </w:pPr>
            <w:r w:rsidRPr="00DE093C">
              <w:rPr>
                <w:sz w:val="24"/>
                <w:szCs w:val="24"/>
              </w:rPr>
              <w:t>4</w:t>
            </w:r>
          </w:p>
        </w:tc>
        <w:tc>
          <w:tcPr>
            <w:tcW w:w="1368" w:type="dxa"/>
          </w:tcPr>
          <w:p w:rsidR="00924DF5" w:rsidRPr="00DE093C" w:rsidRDefault="00DE093C" w:rsidP="00E9500F">
            <w:pPr>
              <w:rPr>
                <w:sz w:val="24"/>
                <w:szCs w:val="24"/>
              </w:rPr>
            </w:pPr>
            <w:r w:rsidRPr="00DE093C">
              <w:rPr>
                <w:sz w:val="24"/>
                <w:szCs w:val="24"/>
              </w:rPr>
              <w:t>-4</w:t>
            </w:r>
          </w:p>
        </w:tc>
        <w:tc>
          <w:tcPr>
            <w:tcW w:w="1368" w:type="dxa"/>
          </w:tcPr>
          <w:p w:rsidR="00924DF5" w:rsidRPr="00E76B14" w:rsidRDefault="00DE093C" w:rsidP="00E9500F">
            <w:pPr>
              <w:rPr>
                <w:sz w:val="24"/>
                <w:szCs w:val="24"/>
              </w:rPr>
            </w:pPr>
            <w:r w:rsidRPr="00E76B14">
              <w:rPr>
                <w:sz w:val="24"/>
                <w:szCs w:val="24"/>
              </w:rPr>
              <w:t>16</w:t>
            </w:r>
          </w:p>
        </w:tc>
        <w:tc>
          <w:tcPr>
            <w:tcW w:w="1368" w:type="dxa"/>
          </w:tcPr>
          <w:p w:rsidR="00924DF5" w:rsidRPr="00E76B14" w:rsidRDefault="00E76B14" w:rsidP="00E9500F">
            <w:pPr>
              <w:rPr>
                <w:sz w:val="24"/>
                <w:szCs w:val="24"/>
              </w:rPr>
            </w:pPr>
            <w:r w:rsidRPr="00E76B14">
              <w:rPr>
                <w:sz w:val="24"/>
                <w:szCs w:val="24"/>
              </w:rPr>
              <w:t xml:space="preserve">  8</w:t>
            </w:r>
          </w:p>
        </w:tc>
      </w:tr>
      <w:tr w:rsidR="00924DF5" w:rsidTr="00924DF5">
        <w:tc>
          <w:tcPr>
            <w:tcW w:w="1368" w:type="dxa"/>
          </w:tcPr>
          <w:p w:rsidR="00924DF5" w:rsidRPr="00924DF5" w:rsidRDefault="00924DF5" w:rsidP="00E9500F">
            <w:pPr>
              <w:rPr>
                <w:sz w:val="24"/>
                <w:szCs w:val="24"/>
              </w:rPr>
            </w:pPr>
            <w:r w:rsidRPr="00924DF5">
              <w:rPr>
                <w:sz w:val="24"/>
                <w:szCs w:val="24"/>
              </w:rPr>
              <w:t>5</w:t>
            </w:r>
          </w:p>
        </w:tc>
        <w:tc>
          <w:tcPr>
            <w:tcW w:w="1368" w:type="dxa"/>
          </w:tcPr>
          <w:p w:rsidR="00924DF5" w:rsidRPr="00DE093C" w:rsidRDefault="00DE093C" w:rsidP="00E9500F">
            <w:pPr>
              <w:rPr>
                <w:sz w:val="24"/>
                <w:szCs w:val="24"/>
              </w:rPr>
            </w:pPr>
            <w:r w:rsidRPr="00DE093C">
              <w:rPr>
                <w:sz w:val="24"/>
                <w:szCs w:val="24"/>
              </w:rPr>
              <w:t>14</w:t>
            </w:r>
          </w:p>
        </w:tc>
        <w:tc>
          <w:tcPr>
            <w:tcW w:w="1368" w:type="dxa"/>
          </w:tcPr>
          <w:p w:rsidR="00924DF5" w:rsidRPr="00DE093C" w:rsidRDefault="00DE093C" w:rsidP="00E9500F">
            <w:pPr>
              <w:rPr>
                <w:sz w:val="24"/>
                <w:szCs w:val="24"/>
              </w:rPr>
            </w:pPr>
            <w:r w:rsidRPr="00DE093C">
              <w:rPr>
                <w:sz w:val="24"/>
                <w:szCs w:val="24"/>
              </w:rPr>
              <w:t>-1</w:t>
            </w:r>
          </w:p>
        </w:tc>
        <w:tc>
          <w:tcPr>
            <w:tcW w:w="1368" w:type="dxa"/>
          </w:tcPr>
          <w:p w:rsidR="00924DF5" w:rsidRPr="00DE093C" w:rsidRDefault="00DE093C" w:rsidP="00E9500F">
            <w:pPr>
              <w:rPr>
                <w:sz w:val="24"/>
                <w:szCs w:val="24"/>
              </w:rPr>
            </w:pPr>
            <w:r w:rsidRPr="00DE093C">
              <w:rPr>
                <w:sz w:val="24"/>
                <w:szCs w:val="24"/>
              </w:rPr>
              <w:t>1</w:t>
            </w:r>
          </w:p>
        </w:tc>
        <w:tc>
          <w:tcPr>
            <w:tcW w:w="1368" w:type="dxa"/>
          </w:tcPr>
          <w:p w:rsidR="00924DF5" w:rsidRPr="00DE093C" w:rsidRDefault="00DE093C" w:rsidP="00E9500F">
            <w:pPr>
              <w:rPr>
                <w:sz w:val="24"/>
                <w:szCs w:val="24"/>
              </w:rPr>
            </w:pPr>
            <w:r w:rsidRPr="00DE093C">
              <w:rPr>
                <w:sz w:val="24"/>
                <w:szCs w:val="24"/>
              </w:rPr>
              <w:t>-2</w:t>
            </w:r>
          </w:p>
        </w:tc>
        <w:tc>
          <w:tcPr>
            <w:tcW w:w="1368" w:type="dxa"/>
          </w:tcPr>
          <w:p w:rsidR="00924DF5" w:rsidRPr="00E76B14" w:rsidRDefault="00E76B14" w:rsidP="00E9500F">
            <w:pPr>
              <w:rPr>
                <w:sz w:val="24"/>
                <w:szCs w:val="24"/>
              </w:rPr>
            </w:pPr>
            <w:r w:rsidRPr="00E76B14">
              <w:rPr>
                <w:sz w:val="24"/>
                <w:szCs w:val="24"/>
              </w:rPr>
              <w:t xml:space="preserve">  4</w:t>
            </w:r>
          </w:p>
        </w:tc>
        <w:tc>
          <w:tcPr>
            <w:tcW w:w="1368" w:type="dxa"/>
          </w:tcPr>
          <w:p w:rsidR="00924DF5" w:rsidRPr="00E76B14" w:rsidRDefault="00E76B14" w:rsidP="00E9500F">
            <w:pPr>
              <w:rPr>
                <w:sz w:val="24"/>
                <w:szCs w:val="24"/>
              </w:rPr>
            </w:pPr>
            <w:r w:rsidRPr="00E76B14">
              <w:rPr>
                <w:sz w:val="24"/>
                <w:szCs w:val="24"/>
              </w:rPr>
              <w:t xml:space="preserve">  2</w:t>
            </w:r>
          </w:p>
        </w:tc>
      </w:tr>
      <w:tr w:rsidR="00924DF5" w:rsidTr="00924DF5">
        <w:tc>
          <w:tcPr>
            <w:tcW w:w="1368" w:type="dxa"/>
          </w:tcPr>
          <w:p w:rsidR="00924DF5" w:rsidRPr="00924DF5" w:rsidRDefault="00924DF5" w:rsidP="00E9500F">
            <w:pPr>
              <w:rPr>
                <w:sz w:val="24"/>
                <w:szCs w:val="24"/>
              </w:rPr>
            </w:pPr>
            <w:r w:rsidRPr="00924DF5">
              <w:rPr>
                <w:sz w:val="24"/>
                <w:szCs w:val="24"/>
              </w:rPr>
              <w:t>6</w:t>
            </w:r>
          </w:p>
        </w:tc>
        <w:tc>
          <w:tcPr>
            <w:tcW w:w="1368" w:type="dxa"/>
          </w:tcPr>
          <w:p w:rsidR="00924DF5" w:rsidRPr="00DE093C" w:rsidRDefault="00DE093C" w:rsidP="00E9500F">
            <w:pPr>
              <w:rPr>
                <w:sz w:val="24"/>
                <w:szCs w:val="24"/>
              </w:rPr>
            </w:pPr>
            <w:r w:rsidRPr="00DE093C">
              <w:rPr>
                <w:sz w:val="24"/>
                <w:szCs w:val="24"/>
              </w:rPr>
              <w:t>18</w:t>
            </w:r>
          </w:p>
        </w:tc>
        <w:tc>
          <w:tcPr>
            <w:tcW w:w="1368" w:type="dxa"/>
          </w:tcPr>
          <w:p w:rsidR="00924DF5" w:rsidRPr="00DE093C" w:rsidRDefault="00DE093C" w:rsidP="00E9500F">
            <w:pPr>
              <w:rPr>
                <w:sz w:val="24"/>
                <w:szCs w:val="24"/>
              </w:rPr>
            </w:pPr>
            <w:r w:rsidRPr="00DE093C">
              <w:rPr>
                <w:sz w:val="24"/>
                <w:szCs w:val="24"/>
              </w:rPr>
              <w:t>0</w:t>
            </w:r>
          </w:p>
        </w:tc>
        <w:tc>
          <w:tcPr>
            <w:tcW w:w="1368" w:type="dxa"/>
          </w:tcPr>
          <w:p w:rsidR="00924DF5" w:rsidRPr="00DE093C" w:rsidRDefault="00DE093C" w:rsidP="00E9500F">
            <w:pPr>
              <w:rPr>
                <w:sz w:val="24"/>
                <w:szCs w:val="24"/>
              </w:rPr>
            </w:pPr>
            <w:r w:rsidRPr="00DE093C">
              <w:rPr>
                <w:sz w:val="24"/>
                <w:szCs w:val="24"/>
              </w:rPr>
              <w:t>0</w:t>
            </w:r>
          </w:p>
        </w:tc>
        <w:tc>
          <w:tcPr>
            <w:tcW w:w="1368" w:type="dxa"/>
          </w:tcPr>
          <w:p w:rsidR="00924DF5" w:rsidRPr="00DE093C" w:rsidRDefault="00DE093C" w:rsidP="00E9500F">
            <w:pPr>
              <w:rPr>
                <w:sz w:val="24"/>
                <w:szCs w:val="24"/>
              </w:rPr>
            </w:pPr>
            <w:r w:rsidRPr="00DE093C">
              <w:rPr>
                <w:sz w:val="24"/>
                <w:szCs w:val="24"/>
              </w:rPr>
              <w:t>2</w:t>
            </w:r>
          </w:p>
        </w:tc>
        <w:tc>
          <w:tcPr>
            <w:tcW w:w="1368" w:type="dxa"/>
          </w:tcPr>
          <w:p w:rsidR="00924DF5" w:rsidRPr="00E76B14" w:rsidRDefault="00E76B14" w:rsidP="00E9500F">
            <w:pPr>
              <w:rPr>
                <w:sz w:val="24"/>
                <w:szCs w:val="24"/>
              </w:rPr>
            </w:pPr>
            <w:r w:rsidRPr="00E76B14">
              <w:rPr>
                <w:sz w:val="24"/>
                <w:szCs w:val="24"/>
              </w:rPr>
              <w:t xml:space="preserve">  4</w:t>
            </w:r>
          </w:p>
        </w:tc>
        <w:tc>
          <w:tcPr>
            <w:tcW w:w="1368" w:type="dxa"/>
          </w:tcPr>
          <w:p w:rsidR="00924DF5" w:rsidRPr="00E76B14" w:rsidRDefault="00E76B14" w:rsidP="00E9500F">
            <w:pPr>
              <w:rPr>
                <w:sz w:val="24"/>
                <w:szCs w:val="24"/>
              </w:rPr>
            </w:pPr>
            <w:r w:rsidRPr="00E76B14">
              <w:rPr>
                <w:sz w:val="24"/>
                <w:szCs w:val="24"/>
              </w:rPr>
              <w:t xml:space="preserve">  0</w:t>
            </w:r>
          </w:p>
        </w:tc>
      </w:tr>
      <w:tr w:rsidR="00924DF5" w:rsidTr="00924DF5">
        <w:tc>
          <w:tcPr>
            <w:tcW w:w="1368" w:type="dxa"/>
          </w:tcPr>
          <w:p w:rsidR="00924DF5" w:rsidRPr="00924DF5" w:rsidRDefault="00924DF5" w:rsidP="00E9500F">
            <w:pPr>
              <w:rPr>
                <w:sz w:val="24"/>
                <w:szCs w:val="24"/>
              </w:rPr>
            </w:pPr>
            <w:r w:rsidRPr="00924DF5">
              <w:rPr>
                <w:sz w:val="24"/>
                <w:szCs w:val="24"/>
              </w:rPr>
              <w:t>8</w:t>
            </w:r>
          </w:p>
        </w:tc>
        <w:tc>
          <w:tcPr>
            <w:tcW w:w="1368" w:type="dxa"/>
          </w:tcPr>
          <w:p w:rsidR="00924DF5" w:rsidRPr="00DE093C" w:rsidRDefault="00DE093C" w:rsidP="00E9500F">
            <w:pPr>
              <w:rPr>
                <w:sz w:val="24"/>
                <w:szCs w:val="24"/>
              </w:rPr>
            </w:pPr>
            <w:r w:rsidRPr="00DE093C">
              <w:rPr>
                <w:sz w:val="24"/>
                <w:szCs w:val="24"/>
              </w:rPr>
              <w:t>20</w:t>
            </w:r>
          </w:p>
        </w:tc>
        <w:tc>
          <w:tcPr>
            <w:tcW w:w="1368" w:type="dxa"/>
          </w:tcPr>
          <w:p w:rsidR="00924DF5" w:rsidRPr="00DE093C" w:rsidRDefault="00DE093C" w:rsidP="00E9500F">
            <w:pPr>
              <w:rPr>
                <w:sz w:val="24"/>
                <w:szCs w:val="24"/>
              </w:rPr>
            </w:pPr>
            <w:r w:rsidRPr="00DE093C">
              <w:rPr>
                <w:sz w:val="24"/>
                <w:szCs w:val="24"/>
              </w:rPr>
              <w:t>2</w:t>
            </w:r>
          </w:p>
        </w:tc>
        <w:tc>
          <w:tcPr>
            <w:tcW w:w="1368" w:type="dxa"/>
          </w:tcPr>
          <w:p w:rsidR="00924DF5" w:rsidRPr="00DE093C" w:rsidRDefault="00DE093C" w:rsidP="00E9500F">
            <w:pPr>
              <w:rPr>
                <w:sz w:val="24"/>
                <w:szCs w:val="24"/>
              </w:rPr>
            </w:pPr>
            <w:r w:rsidRPr="00DE093C">
              <w:rPr>
                <w:sz w:val="24"/>
                <w:szCs w:val="24"/>
              </w:rPr>
              <w:t>4</w:t>
            </w:r>
          </w:p>
        </w:tc>
        <w:tc>
          <w:tcPr>
            <w:tcW w:w="1368" w:type="dxa"/>
          </w:tcPr>
          <w:p w:rsidR="00924DF5" w:rsidRPr="00DE093C" w:rsidRDefault="00DE093C" w:rsidP="00E9500F">
            <w:pPr>
              <w:rPr>
                <w:sz w:val="24"/>
                <w:szCs w:val="24"/>
              </w:rPr>
            </w:pPr>
            <w:r w:rsidRPr="00DE093C">
              <w:rPr>
                <w:sz w:val="24"/>
                <w:szCs w:val="24"/>
              </w:rPr>
              <w:t>4</w:t>
            </w:r>
          </w:p>
        </w:tc>
        <w:tc>
          <w:tcPr>
            <w:tcW w:w="1368" w:type="dxa"/>
          </w:tcPr>
          <w:p w:rsidR="00924DF5" w:rsidRPr="00E76B14" w:rsidRDefault="00E76B14" w:rsidP="00E9500F">
            <w:pPr>
              <w:rPr>
                <w:sz w:val="24"/>
                <w:szCs w:val="24"/>
              </w:rPr>
            </w:pPr>
            <w:r w:rsidRPr="00E76B14">
              <w:rPr>
                <w:sz w:val="24"/>
                <w:szCs w:val="24"/>
              </w:rPr>
              <w:t>16</w:t>
            </w:r>
          </w:p>
        </w:tc>
        <w:tc>
          <w:tcPr>
            <w:tcW w:w="1368" w:type="dxa"/>
          </w:tcPr>
          <w:p w:rsidR="00924DF5" w:rsidRPr="00E76B14" w:rsidRDefault="00E76B14" w:rsidP="00E9500F">
            <w:pPr>
              <w:rPr>
                <w:sz w:val="24"/>
                <w:szCs w:val="24"/>
              </w:rPr>
            </w:pPr>
            <w:r w:rsidRPr="00E76B14">
              <w:rPr>
                <w:sz w:val="24"/>
                <w:szCs w:val="24"/>
              </w:rPr>
              <w:t xml:space="preserve">  8</w:t>
            </w:r>
          </w:p>
        </w:tc>
      </w:tr>
      <w:tr w:rsidR="00924DF5" w:rsidTr="00924DF5">
        <w:tc>
          <w:tcPr>
            <w:tcW w:w="1368" w:type="dxa"/>
          </w:tcPr>
          <w:p w:rsidR="00924DF5" w:rsidRPr="00924DF5" w:rsidRDefault="00924DF5" w:rsidP="00E9500F">
            <w:pPr>
              <w:rPr>
                <w:sz w:val="24"/>
                <w:szCs w:val="24"/>
              </w:rPr>
            </w:pPr>
            <w:r w:rsidRPr="00924DF5">
              <w:rPr>
                <w:sz w:val="24"/>
                <w:szCs w:val="24"/>
              </w:rPr>
              <w:t>9</w:t>
            </w:r>
          </w:p>
        </w:tc>
        <w:tc>
          <w:tcPr>
            <w:tcW w:w="1368" w:type="dxa"/>
          </w:tcPr>
          <w:p w:rsidR="00924DF5" w:rsidRPr="00DE093C" w:rsidRDefault="00DE093C" w:rsidP="00E9500F">
            <w:pPr>
              <w:rPr>
                <w:sz w:val="24"/>
                <w:szCs w:val="24"/>
              </w:rPr>
            </w:pPr>
            <w:r w:rsidRPr="00DE093C">
              <w:rPr>
                <w:sz w:val="24"/>
                <w:szCs w:val="24"/>
              </w:rPr>
              <w:t>22</w:t>
            </w:r>
          </w:p>
        </w:tc>
        <w:tc>
          <w:tcPr>
            <w:tcW w:w="1368" w:type="dxa"/>
          </w:tcPr>
          <w:p w:rsidR="00924DF5" w:rsidRPr="00DE093C" w:rsidRDefault="00DE093C" w:rsidP="00E9500F">
            <w:pPr>
              <w:rPr>
                <w:sz w:val="24"/>
                <w:szCs w:val="24"/>
              </w:rPr>
            </w:pPr>
            <w:r w:rsidRPr="00DE093C">
              <w:rPr>
                <w:sz w:val="24"/>
                <w:szCs w:val="24"/>
              </w:rPr>
              <w:t>3</w:t>
            </w:r>
          </w:p>
        </w:tc>
        <w:tc>
          <w:tcPr>
            <w:tcW w:w="1368" w:type="dxa"/>
          </w:tcPr>
          <w:p w:rsidR="00924DF5" w:rsidRPr="00DE093C" w:rsidRDefault="00DE093C" w:rsidP="00E9500F">
            <w:pPr>
              <w:rPr>
                <w:sz w:val="24"/>
                <w:szCs w:val="24"/>
              </w:rPr>
            </w:pPr>
            <w:r w:rsidRPr="00DE093C">
              <w:rPr>
                <w:sz w:val="24"/>
                <w:szCs w:val="24"/>
              </w:rPr>
              <w:t>9</w:t>
            </w:r>
          </w:p>
        </w:tc>
        <w:tc>
          <w:tcPr>
            <w:tcW w:w="1368" w:type="dxa"/>
          </w:tcPr>
          <w:p w:rsidR="00924DF5" w:rsidRPr="00DE093C" w:rsidRDefault="00DE093C" w:rsidP="00E9500F">
            <w:pPr>
              <w:rPr>
                <w:sz w:val="24"/>
                <w:szCs w:val="24"/>
              </w:rPr>
            </w:pPr>
            <w:r w:rsidRPr="00DE093C">
              <w:rPr>
                <w:sz w:val="24"/>
                <w:szCs w:val="24"/>
              </w:rPr>
              <w:t>6</w:t>
            </w:r>
          </w:p>
        </w:tc>
        <w:tc>
          <w:tcPr>
            <w:tcW w:w="1368" w:type="dxa"/>
          </w:tcPr>
          <w:p w:rsidR="00924DF5" w:rsidRPr="00E76B14" w:rsidRDefault="00E76B14" w:rsidP="00E9500F">
            <w:pPr>
              <w:rPr>
                <w:sz w:val="24"/>
                <w:szCs w:val="24"/>
              </w:rPr>
            </w:pPr>
            <w:r w:rsidRPr="00E76B14">
              <w:rPr>
                <w:sz w:val="24"/>
                <w:szCs w:val="24"/>
              </w:rPr>
              <w:t>36</w:t>
            </w:r>
          </w:p>
        </w:tc>
        <w:tc>
          <w:tcPr>
            <w:tcW w:w="1368" w:type="dxa"/>
          </w:tcPr>
          <w:p w:rsidR="00924DF5" w:rsidRPr="00E76B14" w:rsidRDefault="00E76B14" w:rsidP="00E9500F">
            <w:pPr>
              <w:rPr>
                <w:sz w:val="24"/>
                <w:szCs w:val="24"/>
              </w:rPr>
            </w:pPr>
            <w:r w:rsidRPr="00E76B14">
              <w:rPr>
                <w:sz w:val="24"/>
                <w:szCs w:val="24"/>
              </w:rPr>
              <w:t>18</w:t>
            </w:r>
          </w:p>
        </w:tc>
      </w:tr>
      <w:tr w:rsidR="00924DF5" w:rsidTr="00924DF5">
        <w:tc>
          <w:tcPr>
            <w:tcW w:w="1368" w:type="dxa"/>
          </w:tcPr>
          <w:p w:rsidR="00924DF5" w:rsidRPr="00924DF5" w:rsidRDefault="00924DF5" w:rsidP="00E9500F">
            <w:pPr>
              <w:rPr>
                <w:sz w:val="24"/>
                <w:szCs w:val="24"/>
              </w:rPr>
            </w:pPr>
            <w:r w:rsidRPr="00924DF5">
              <w:rPr>
                <w:rFonts w:cstheme="minorHAnsi"/>
                <w:sz w:val="24"/>
                <w:szCs w:val="24"/>
              </w:rPr>
              <w:t>∑</w:t>
            </w:r>
            <w:r w:rsidRPr="00924DF5">
              <w:rPr>
                <w:sz w:val="24"/>
                <w:szCs w:val="24"/>
              </w:rPr>
              <w:t xml:space="preserve"> =36</w:t>
            </w:r>
          </w:p>
        </w:tc>
        <w:tc>
          <w:tcPr>
            <w:tcW w:w="1368" w:type="dxa"/>
          </w:tcPr>
          <w:p w:rsidR="00924DF5" w:rsidRPr="00DE093C" w:rsidRDefault="00DE093C" w:rsidP="00E9500F">
            <w:pPr>
              <w:rPr>
                <w:sz w:val="24"/>
                <w:szCs w:val="24"/>
              </w:rPr>
            </w:pPr>
            <w:r>
              <w:rPr>
                <w:rFonts w:cstheme="minorHAnsi"/>
                <w:sz w:val="24"/>
                <w:szCs w:val="24"/>
              </w:rPr>
              <w:t>∑</w:t>
            </w:r>
            <w:r>
              <w:rPr>
                <w:sz w:val="24"/>
                <w:szCs w:val="24"/>
              </w:rPr>
              <w:t xml:space="preserve"> =</w:t>
            </w:r>
            <w:r w:rsidRPr="00DE093C">
              <w:rPr>
                <w:sz w:val="24"/>
                <w:szCs w:val="24"/>
              </w:rPr>
              <w:t>96</w:t>
            </w:r>
          </w:p>
        </w:tc>
        <w:tc>
          <w:tcPr>
            <w:tcW w:w="1368" w:type="dxa"/>
          </w:tcPr>
          <w:p w:rsidR="00924DF5" w:rsidRDefault="00924DF5" w:rsidP="00E9500F">
            <w:pPr>
              <w:rPr>
                <w:sz w:val="32"/>
                <w:szCs w:val="32"/>
              </w:rPr>
            </w:pPr>
          </w:p>
        </w:tc>
        <w:tc>
          <w:tcPr>
            <w:tcW w:w="1368" w:type="dxa"/>
          </w:tcPr>
          <w:p w:rsidR="00924DF5" w:rsidRPr="00DE093C" w:rsidRDefault="00DE093C" w:rsidP="00E9500F">
            <w:pPr>
              <w:rPr>
                <w:sz w:val="24"/>
                <w:szCs w:val="24"/>
              </w:rPr>
            </w:pPr>
            <w:r>
              <w:rPr>
                <w:rFonts w:cstheme="minorHAnsi"/>
                <w:sz w:val="24"/>
                <w:szCs w:val="24"/>
              </w:rPr>
              <w:t>∑</w:t>
            </w:r>
            <w:r>
              <w:rPr>
                <w:sz w:val="24"/>
                <w:szCs w:val="24"/>
              </w:rPr>
              <w:t xml:space="preserve"> =22</w:t>
            </w:r>
          </w:p>
        </w:tc>
        <w:tc>
          <w:tcPr>
            <w:tcW w:w="1368" w:type="dxa"/>
          </w:tcPr>
          <w:p w:rsidR="00924DF5" w:rsidRDefault="00924DF5" w:rsidP="00E9500F">
            <w:pPr>
              <w:rPr>
                <w:sz w:val="32"/>
                <w:szCs w:val="32"/>
              </w:rPr>
            </w:pPr>
          </w:p>
        </w:tc>
        <w:tc>
          <w:tcPr>
            <w:tcW w:w="1368" w:type="dxa"/>
          </w:tcPr>
          <w:p w:rsidR="00924DF5" w:rsidRPr="00E76B14" w:rsidRDefault="00E76B14" w:rsidP="00E9500F">
            <w:pPr>
              <w:rPr>
                <w:sz w:val="24"/>
                <w:szCs w:val="24"/>
              </w:rPr>
            </w:pPr>
            <w:r>
              <w:rPr>
                <w:rFonts w:cstheme="minorHAnsi"/>
                <w:sz w:val="24"/>
                <w:szCs w:val="24"/>
              </w:rPr>
              <w:t>∑ = 112</w:t>
            </w:r>
          </w:p>
        </w:tc>
        <w:tc>
          <w:tcPr>
            <w:tcW w:w="1368" w:type="dxa"/>
          </w:tcPr>
          <w:p w:rsidR="00924DF5" w:rsidRPr="00E76B14" w:rsidRDefault="00E76B14" w:rsidP="00E9500F">
            <w:pPr>
              <w:rPr>
                <w:sz w:val="24"/>
                <w:szCs w:val="24"/>
              </w:rPr>
            </w:pPr>
            <w:r>
              <w:rPr>
                <w:rFonts w:cstheme="minorHAnsi"/>
                <w:sz w:val="24"/>
                <w:szCs w:val="24"/>
              </w:rPr>
              <w:t>∑</w:t>
            </w:r>
            <w:r>
              <w:rPr>
                <w:sz w:val="24"/>
                <w:szCs w:val="24"/>
              </w:rPr>
              <w:t xml:space="preserve"> =48</w:t>
            </w:r>
          </w:p>
        </w:tc>
      </w:tr>
    </w:tbl>
    <w:p w:rsidR="00924DF5" w:rsidRDefault="00924DF5" w:rsidP="00E9500F">
      <w:pPr>
        <w:rPr>
          <w:sz w:val="32"/>
          <w:szCs w:val="32"/>
        </w:rPr>
      </w:pPr>
    </w:p>
    <w:p w:rsidR="00D35B0F" w:rsidRDefault="00D35B0F" w:rsidP="00E9500F">
      <w:pPr>
        <w:rPr>
          <w:sz w:val="24"/>
          <w:szCs w:val="24"/>
        </w:rPr>
      </w:pPr>
      <w:r w:rsidRPr="00D35B0F">
        <w:rPr>
          <w:rFonts w:cstheme="minorHAnsi"/>
          <w:sz w:val="24"/>
          <w:szCs w:val="24"/>
        </w:rPr>
        <w:lastRenderedPageBreak/>
        <w:t>Ẋ</w:t>
      </w:r>
      <w:r w:rsidRPr="00D35B0F">
        <w:rPr>
          <w:sz w:val="24"/>
          <w:szCs w:val="24"/>
        </w:rPr>
        <w:t xml:space="preserve"> = 36/6 = 6</w:t>
      </w:r>
      <w:r w:rsidR="00DE093C">
        <w:rPr>
          <w:sz w:val="24"/>
          <w:szCs w:val="24"/>
        </w:rPr>
        <w:t xml:space="preserve">              </w:t>
      </w:r>
      <w:r w:rsidRPr="00D35B0F">
        <w:rPr>
          <w:rFonts w:cstheme="minorHAnsi"/>
          <w:sz w:val="24"/>
          <w:szCs w:val="24"/>
        </w:rPr>
        <w:t>Ẏ</w:t>
      </w:r>
      <w:r w:rsidRPr="00D35B0F">
        <w:rPr>
          <w:sz w:val="24"/>
          <w:szCs w:val="24"/>
        </w:rPr>
        <w:t xml:space="preserve"> = 96/6 = 16</w:t>
      </w:r>
      <w:r w:rsidR="00DE093C">
        <w:rPr>
          <w:sz w:val="24"/>
          <w:szCs w:val="24"/>
        </w:rPr>
        <w:t xml:space="preserve">  </w:t>
      </w:r>
    </w:p>
    <w:p w:rsidR="00924DF5" w:rsidRPr="00E76B14" w:rsidRDefault="00924DF5" w:rsidP="00E9500F">
      <w:pPr>
        <w:rPr>
          <w:sz w:val="24"/>
          <w:szCs w:val="24"/>
        </w:rPr>
      </w:pPr>
      <w:r>
        <w:rPr>
          <w:sz w:val="24"/>
          <w:szCs w:val="24"/>
        </w:rPr>
        <w:tab/>
      </w:r>
      <w:r>
        <w:rPr>
          <w:sz w:val="24"/>
          <w:szCs w:val="24"/>
        </w:rPr>
        <w:tab/>
      </w:r>
      <w:r w:rsidR="00A959E3">
        <w:rPr>
          <w:sz w:val="24"/>
          <w:szCs w:val="24"/>
        </w:rPr>
        <w:t>r</w:t>
      </w:r>
      <w:r w:rsidR="00E76B14">
        <w:rPr>
          <w:sz w:val="24"/>
          <w:szCs w:val="24"/>
        </w:rPr>
        <w:t xml:space="preserve"> =</w:t>
      </w:r>
      <w:r w:rsidR="00E76B14" w:rsidRPr="00E76B14">
        <w:rPr>
          <w:sz w:val="32"/>
          <w:szCs w:val="32"/>
        </w:rPr>
        <w:t xml:space="preserve"> </w:t>
      </w:r>
      <m:oMath>
        <m:f>
          <m:fPr>
            <m:ctrlPr>
              <w:rPr>
                <w:rFonts w:ascii="Cambria Math" w:hAnsi="Cambria Math"/>
                <w:i/>
                <w:sz w:val="32"/>
                <w:szCs w:val="32"/>
              </w:rPr>
            </m:ctrlPr>
          </m:fPr>
          <m:num>
            <m:r>
              <w:rPr>
                <w:rFonts w:ascii="Cambria Math" w:hAnsi="Cambria Math" w:cs="Calibri"/>
                <w:sz w:val="32"/>
                <w:szCs w:val="32"/>
              </w:rPr>
              <m:t>√</m:t>
            </m:r>
            <m:r>
              <w:rPr>
                <w:rFonts w:ascii="Cambria Math" w:hAnsi="Cambria Math"/>
                <w:sz w:val="32"/>
                <w:szCs w:val="32"/>
              </w:rPr>
              <m:t>48</m:t>
            </m:r>
          </m:num>
          <m:den>
            <m:r>
              <w:rPr>
                <w:rFonts w:ascii="Cambria Math" w:hAnsi="Cambria Math" w:cs="Calibri"/>
                <w:sz w:val="32"/>
                <w:szCs w:val="32"/>
              </w:rPr>
              <m:t>√</m:t>
            </m:r>
            <m:r>
              <w:rPr>
                <w:rFonts w:ascii="Cambria Math" w:hAnsi="Cambria Math"/>
                <w:sz w:val="32"/>
                <w:szCs w:val="32"/>
              </w:rPr>
              <m:t>22.</m:t>
            </m:r>
            <m:r>
              <w:rPr>
                <w:rFonts w:ascii="Cambria Math" w:hAnsi="Cambria Math" w:cs="Calibri"/>
                <w:sz w:val="32"/>
                <w:szCs w:val="32"/>
              </w:rPr>
              <m:t>√</m:t>
            </m:r>
            <m:r>
              <w:rPr>
                <w:rFonts w:ascii="Cambria Math" w:hAnsi="Cambria Math"/>
                <w:sz w:val="32"/>
                <w:szCs w:val="32"/>
              </w:rPr>
              <m:t>112</m:t>
            </m:r>
          </m:den>
        </m:f>
      </m:oMath>
      <w:r w:rsidR="00E76B14">
        <w:rPr>
          <w:rFonts w:eastAsiaTheme="minorEastAsia"/>
          <w:sz w:val="32"/>
          <w:szCs w:val="32"/>
        </w:rPr>
        <w:t xml:space="preserve"> </w:t>
      </w:r>
      <w:r w:rsidR="00E76B14">
        <w:rPr>
          <w:rFonts w:eastAsiaTheme="minorEastAsia"/>
          <w:sz w:val="24"/>
          <w:szCs w:val="24"/>
        </w:rPr>
        <w:t>= 0</w:t>
      </w:r>
      <w:proofErr w:type="gramStart"/>
      <w:r w:rsidR="00E76B14">
        <w:rPr>
          <w:rFonts w:eastAsiaTheme="minorEastAsia"/>
          <w:sz w:val="24"/>
          <w:szCs w:val="24"/>
        </w:rPr>
        <w:t>,98</w:t>
      </w:r>
      <w:proofErr w:type="gramEnd"/>
      <w:r w:rsidR="007F337B">
        <w:rPr>
          <w:rFonts w:eastAsiaTheme="minorEastAsia"/>
          <w:sz w:val="24"/>
          <w:szCs w:val="24"/>
        </w:rPr>
        <w:t>,</w:t>
      </w:r>
      <w:r w:rsidR="007F337B" w:rsidRPr="007F337B">
        <w:rPr>
          <w:rFonts w:eastAsiaTheme="minorEastAsia"/>
          <w:sz w:val="24"/>
          <w:szCs w:val="24"/>
        </w:rPr>
        <w:t xml:space="preserve"> artinya</w:t>
      </w:r>
      <w:r w:rsidR="007F337B" w:rsidRPr="007F337B">
        <w:rPr>
          <w:rFonts w:eastAsiaTheme="minorEastAsia"/>
          <w:b/>
          <w:sz w:val="24"/>
          <w:szCs w:val="24"/>
        </w:rPr>
        <w:t xml:space="preserve"> jumlah salesmen mempunyai hubungan yang   sangat kuat dengan penjualan dan berkorelasi positif</w:t>
      </w:r>
    </w:p>
    <w:p w:rsidR="00E9500F" w:rsidRPr="006A3C0F" w:rsidRDefault="00D323C4" w:rsidP="006A3C0F">
      <w:pPr>
        <w:rPr>
          <w:b/>
          <w:sz w:val="24"/>
          <w:szCs w:val="24"/>
        </w:rPr>
      </w:pPr>
      <w:r w:rsidRPr="006A3C0F">
        <w:rPr>
          <w:b/>
          <w:sz w:val="24"/>
          <w:szCs w:val="24"/>
        </w:rPr>
        <w:t>2. Koefisien korelasi spearman</w:t>
      </w:r>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proofErr w:type="gramStart"/>
      <w:r w:rsidRPr="00D323C4">
        <w:rPr>
          <w:rFonts w:ascii="Times New Roman" w:eastAsia="Times New Roman" w:hAnsi="Times New Roman" w:cs="Times New Roman"/>
          <w:sz w:val="24"/>
          <w:szCs w:val="24"/>
        </w:rPr>
        <w:t>Koefisien korelasi spearman merupakan metode pengukuran korelasi yang digunakan bila data yang digunakan bersifat ordinal atau ranking.</w:t>
      </w:r>
      <w:proofErr w:type="gramEnd"/>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proofErr w:type="gramStart"/>
      <w:r w:rsidRPr="00D323C4">
        <w:rPr>
          <w:rFonts w:ascii="Times New Roman" w:eastAsia="Times New Roman" w:hAnsi="Times New Roman" w:cs="Times New Roman"/>
          <w:sz w:val="24"/>
          <w:szCs w:val="24"/>
        </w:rPr>
        <w:t>Korelasi spearman sendiri memiliki dua kondisi penggunaan.</w:t>
      </w:r>
      <w:proofErr w:type="gramEnd"/>
      <w:r w:rsidRPr="00D323C4">
        <w:rPr>
          <w:rFonts w:ascii="Times New Roman" w:eastAsia="Times New Roman" w:hAnsi="Times New Roman" w:cs="Times New Roman"/>
          <w:sz w:val="24"/>
          <w:szCs w:val="24"/>
        </w:rPr>
        <w:t xml:space="preserve"> </w:t>
      </w:r>
      <w:proofErr w:type="gramStart"/>
      <w:r w:rsidRPr="00D323C4">
        <w:rPr>
          <w:rFonts w:ascii="Times New Roman" w:eastAsia="Times New Roman" w:hAnsi="Times New Roman" w:cs="Times New Roman"/>
          <w:sz w:val="24"/>
          <w:szCs w:val="24"/>
        </w:rPr>
        <w:t>Pertama, yaitu kondisi dimana data yang digunakan bersifat unik atau tidak ditemukan data ganda.</w:t>
      </w:r>
      <w:proofErr w:type="gramEnd"/>
      <w:r w:rsidRPr="00D323C4">
        <w:rPr>
          <w:rFonts w:ascii="Times New Roman" w:eastAsia="Times New Roman" w:hAnsi="Times New Roman" w:cs="Times New Roman"/>
          <w:sz w:val="24"/>
          <w:szCs w:val="24"/>
        </w:rPr>
        <w:t xml:space="preserve"> </w:t>
      </w:r>
      <w:proofErr w:type="gramStart"/>
      <w:r w:rsidRPr="00D323C4">
        <w:rPr>
          <w:rFonts w:ascii="Times New Roman" w:eastAsia="Times New Roman" w:hAnsi="Times New Roman" w:cs="Times New Roman"/>
          <w:sz w:val="24"/>
          <w:szCs w:val="24"/>
        </w:rPr>
        <w:t>Kedua, kondisi dimana data yang digunakan terdapat data ganda atau double.</w:t>
      </w:r>
      <w:proofErr w:type="gramEnd"/>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proofErr w:type="gramStart"/>
      <w:r w:rsidRPr="00D323C4">
        <w:rPr>
          <w:rFonts w:ascii="Times New Roman" w:eastAsia="Times New Roman" w:hAnsi="Times New Roman" w:cs="Times New Roman"/>
          <w:sz w:val="24"/>
          <w:szCs w:val="24"/>
        </w:rPr>
        <w:t>Kita bahas dulu bila kondisi data yang digunakan semuanya unik atau tidak ada yang ganda.</w:t>
      </w:r>
      <w:proofErr w:type="gramEnd"/>
      <w:r w:rsidRPr="00D323C4">
        <w:rPr>
          <w:rFonts w:ascii="Times New Roman" w:eastAsia="Times New Roman" w:hAnsi="Times New Roman" w:cs="Times New Roman"/>
          <w:sz w:val="24"/>
          <w:szCs w:val="24"/>
        </w:rPr>
        <w:t xml:space="preserve"> Formula yang digunakan </w:t>
      </w:r>
      <w:proofErr w:type="gramStart"/>
      <w:r w:rsidRPr="00D323C4">
        <w:rPr>
          <w:rFonts w:ascii="Times New Roman" w:eastAsia="Times New Roman" w:hAnsi="Times New Roman" w:cs="Times New Roman"/>
          <w:sz w:val="24"/>
          <w:szCs w:val="24"/>
        </w:rPr>
        <w:t>adalah :</w:t>
      </w:r>
      <w:proofErr w:type="gramEnd"/>
    </w:p>
    <w:p w:rsidR="00D323C4" w:rsidRPr="00D323C4" w:rsidRDefault="00D323C4" w:rsidP="00D323C4">
      <w:pPr>
        <w:spacing w:after="0" w:line="240" w:lineRule="auto"/>
        <w:rPr>
          <w:rFonts w:ascii="Times New Roman" w:eastAsia="Times New Roman" w:hAnsi="Times New Roman" w:cs="Times New Roman"/>
          <w:sz w:val="24"/>
          <w:szCs w:val="24"/>
        </w:rPr>
      </w:pPr>
      <w:r w:rsidRPr="00D323C4">
        <w:rPr>
          <w:rFonts w:ascii="Times New Roman" w:eastAsia="Times New Roman" w:hAnsi="Times New Roman" w:cs="Times New Roman"/>
          <w:noProof/>
          <w:color w:val="0000FF"/>
          <w:sz w:val="24"/>
          <w:szCs w:val="24"/>
        </w:rPr>
        <w:drawing>
          <wp:inline distT="0" distB="0" distL="0" distR="0" wp14:anchorId="0BECCE00" wp14:editId="16A793AB">
            <wp:extent cx="1971675" cy="792299"/>
            <wp:effectExtent l="0" t="0" r="0" b="8255"/>
            <wp:docPr id="13" name="Picture 13" descr="formula-koefisien-korelasi-spearma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rmula-koefisien-korelasi-spearman">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1675" cy="792299"/>
                    </a:xfrm>
                    <a:prstGeom prst="rect">
                      <a:avLst/>
                    </a:prstGeom>
                    <a:noFill/>
                    <a:ln>
                      <a:noFill/>
                    </a:ln>
                  </pic:spPr>
                </pic:pic>
              </a:graphicData>
            </a:graphic>
          </wp:inline>
        </w:drawing>
      </w:r>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r w:rsidRPr="00D323C4">
        <w:rPr>
          <w:rFonts w:ascii="Times New Roman" w:eastAsia="Times New Roman" w:hAnsi="Times New Roman" w:cs="Times New Roman"/>
          <w:sz w:val="24"/>
          <w:szCs w:val="24"/>
        </w:rPr>
        <w:t>Sedangkan, untuk data ganda</w:t>
      </w:r>
      <w:proofErr w:type="gramStart"/>
      <w:r w:rsidRPr="00D323C4">
        <w:rPr>
          <w:rFonts w:ascii="Times New Roman" w:eastAsia="Times New Roman" w:hAnsi="Times New Roman" w:cs="Times New Roman"/>
          <w:sz w:val="24"/>
          <w:szCs w:val="24"/>
        </w:rPr>
        <w:t>,rumus</w:t>
      </w:r>
      <w:proofErr w:type="gramEnd"/>
      <w:r w:rsidRPr="00D323C4">
        <w:rPr>
          <w:rFonts w:ascii="Times New Roman" w:eastAsia="Times New Roman" w:hAnsi="Times New Roman" w:cs="Times New Roman"/>
          <w:sz w:val="24"/>
          <w:szCs w:val="24"/>
        </w:rPr>
        <w:t xml:space="preserve"> yang digunakan adalah</w:t>
      </w:r>
    </w:p>
    <w:p w:rsidR="00D323C4" w:rsidRPr="00D323C4" w:rsidRDefault="00D323C4" w:rsidP="00D323C4">
      <w:pPr>
        <w:spacing w:after="0" w:line="240" w:lineRule="auto"/>
        <w:rPr>
          <w:rFonts w:ascii="Times New Roman" w:eastAsia="Times New Roman" w:hAnsi="Times New Roman" w:cs="Times New Roman"/>
          <w:sz w:val="24"/>
          <w:szCs w:val="24"/>
        </w:rPr>
      </w:pPr>
      <w:r w:rsidRPr="00D323C4">
        <w:rPr>
          <w:rFonts w:ascii="Times New Roman" w:eastAsia="Times New Roman" w:hAnsi="Times New Roman" w:cs="Times New Roman"/>
          <w:noProof/>
          <w:color w:val="0000FF"/>
          <w:sz w:val="24"/>
          <w:szCs w:val="24"/>
        </w:rPr>
        <w:drawing>
          <wp:inline distT="0" distB="0" distL="0" distR="0" wp14:anchorId="35D8CD68" wp14:editId="594CD0CB">
            <wp:extent cx="2162175" cy="789897"/>
            <wp:effectExtent l="0" t="0" r="0" b="0"/>
            <wp:docPr id="14" name="Picture 14" descr="formula-koefisien-korelasi-spearman-data-ganda">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ormula-koefisien-korelasi-spearman-data-ganda">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62175" cy="789897"/>
                    </a:xfrm>
                    <a:prstGeom prst="rect">
                      <a:avLst/>
                    </a:prstGeom>
                    <a:noFill/>
                    <a:ln>
                      <a:noFill/>
                    </a:ln>
                  </pic:spPr>
                </pic:pic>
              </a:graphicData>
            </a:graphic>
          </wp:inline>
        </w:drawing>
      </w:r>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r w:rsidRPr="00D323C4">
        <w:rPr>
          <w:rFonts w:ascii="Times New Roman" w:eastAsia="Times New Roman" w:hAnsi="Times New Roman" w:cs="Times New Roman"/>
          <w:sz w:val="24"/>
          <w:szCs w:val="24"/>
        </w:rPr>
        <w:t>Dimana ada perhitungan faktor koreksi yaitu:</w:t>
      </w:r>
    </w:p>
    <w:p w:rsidR="00D323C4" w:rsidRPr="00D323C4" w:rsidRDefault="00D323C4" w:rsidP="00D323C4">
      <w:pPr>
        <w:spacing w:after="0" w:line="240" w:lineRule="auto"/>
        <w:rPr>
          <w:rFonts w:ascii="Times New Roman" w:eastAsia="Times New Roman" w:hAnsi="Times New Roman" w:cs="Times New Roman"/>
          <w:sz w:val="24"/>
          <w:szCs w:val="24"/>
        </w:rPr>
      </w:pPr>
      <w:r w:rsidRPr="00D323C4">
        <w:rPr>
          <w:rFonts w:ascii="Times New Roman" w:eastAsia="Times New Roman" w:hAnsi="Times New Roman" w:cs="Times New Roman"/>
          <w:noProof/>
          <w:color w:val="0000FF"/>
          <w:sz w:val="24"/>
          <w:szCs w:val="24"/>
        </w:rPr>
        <w:drawing>
          <wp:inline distT="0" distB="0" distL="0" distR="0" wp14:anchorId="72F2D68E" wp14:editId="691E0B7B">
            <wp:extent cx="2090351" cy="1578429"/>
            <wp:effectExtent l="0" t="0" r="5715" b="3175"/>
            <wp:docPr id="15" name="Picture 15" descr="faktor koreksi-koefisien-korelasi-spearman-data-ganda">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aktor koreksi-koefisien-korelasi-spearman-data-ganda">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0085" cy="1578228"/>
                    </a:xfrm>
                    <a:prstGeom prst="rect">
                      <a:avLst/>
                    </a:prstGeom>
                    <a:noFill/>
                    <a:ln>
                      <a:noFill/>
                    </a:ln>
                  </pic:spPr>
                </pic:pic>
              </a:graphicData>
            </a:graphic>
          </wp:inline>
        </w:drawing>
      </w:r>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r w:rsidRPr="00D323C4">
        <w:rPr>
          <w:rFonts w:ascii="Times New Roman" w:eastAsia="Times New Roman" w:hAnsi="Times New Roman" w:cs="Times New Roman"/>
          <w:sz w:val="24"/>
          <w:szCs w:val="24"/>
        </w:rPr>
        <w:t xml:space="preserve">Karena terdapat data bernilai </w:t>
      </w:r>
      <w:proofErr w:type="gramStart"/>
      <w:r w:rsidRPr="00D323C4">
        <w:rPr>
          <w:rFonts w:ascii="Times New Roman" w:eastAsia="Times New Roman" w:hAnsi="Times New Roman" w:cs="Times New Roman"/>
          <w:sz w:val="24"/>
          <w:szCs w:val="24"/>
        </w:rPr>
        <w:t>sama</w:t>
      </w:r>
      <w:proofErr w:type="gramEnd"/>
      <w:r w:rsidRPr="00D323C4">
        <w:rPr>
          <w:rFonts w:ascii="Times New Roman" w:eastAsia="Times New Roman" w:hAnsi="Times New Roman" w:cs="Times New Roman"/>
          <w:sz w:val="24"/>
          <w:szCs w:val="24"/>
        </w:rPr>
        <w:t xml:space="preserve"> yang jumlahnya lebih dari 1, maka kita perlu menggunakan faktor koreksi dengan formula sebagai berikut.</w:t>
      </w:r>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r w:rsidRPr="00D323C4">
        <w:rPr>
          <w:rFonts w:ascii="Times New Roman" w:eastAsia="Times New Roman" w:hAnsi="Times New Roman" w:cs="Times New Roman"/>
          <w:sz w:val="24"/>
          <w:szCs w:val="24"/>
        </w:rPr>
        <w:lastRenderedPageBreak/>
        <w:t xml:space="preserve">Tahapan dalam menggunakan uji korelasi </w:t>
      </w:r>
      <w:proofErr w:type="gramStart"/>
      <w:r w:rsidRPr="00D323C4">
        <w:rPr>
          <w:rFonts w:ascii="Times New Roman" w:eastAsia="Times New Roman" w:hAnsi="Times New Roman" w:cs="Times New Roman"/>
          <w:sz w:val="24"/>
          <w:szCs w:val="24"/>
        </w:rPr>
        <w:t>spearman :</w:t>
      </w:r>
      <w:proofErr w:type="gramEnd"/>
    </w:p>
    <w:p w:rsidR="00D323C4" w:rsidRPr="00D323C4" w:rsidRDefault="00D323C4" w:rsidP="00D323C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323C4">
        <w:rPr>
          <w:rFonts w:ascii="Times New Roman" w:eastAsia="Times New Roman" w:hAnsi="Times New Roman" w:cs="Times New Roman"/>
          <w:sz w:val="24"/>
          <w:szCs w:val="24"/>
        </w:rPr>
        <w:t xml:space="preserve">Susun peringkat data dari yang terkecil sampai terbesar. Bila ada data yang </w:t>
      </w:r>
      <w:proofErr w:type="gramStart"/>
      <w:r w:rsidRPr="00D323C4">
        <w:rPr>
          <w:rFonts w:ascii="Times New Roman" w:eastAsia="Times New Roman" w:hAnsi="Times New Roman" w:cs="Times New Roman"/>
          <w:sz w:val="24"/>
          <w:szCs w:val="24"/>
        </w:rPr>
        <w:t>sama</w:t>
      </w:r>
      <w:proofErr w:type="gramEnd"/>
      <w:r w:rsidRPr="00D323C4">
        <w:rPr>
          <w:rFonts w:ascii="Times New Roman" w:eastAsia="Times New Roman" w:hAnsi="Times New Roman" w:cs="Times New Roman"/>
          <w:sz w:val="24"/>
          <w:szCs w:val="24"/>
        </w:rPr>
        <w:t xml:space="preserve"> berikan nilai peringkat rata-rata.</w:t>
      </w:r>
    </w:p>
    <w:p w:rsidR="00D323C4" w:rsidRPr="00D323C4" w:rsidRDefault="00D323C4" w:rsidP="00D323C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323C4">
        <w:rPr>
          <w:rFonts w:ascii="Times New Roman" w:eastAsia="Times New Roman" w:hAnsi="Times New Roman" w:cs="Times New Roman"/>
          <w:sz w:val="24"/>
          <w:szCs w:val="24"/>
        </w:rPr>
        <w:t>Cari selisih peringkat variabel pertama dengan variabel kedua.</w:t>
      </w:r>
    </w:p>
    <w:p w:rsidR="00D323C4" w:rsidRPr="00D323C4" w:rsidRDefault="00D323C4" w:rsidP="00D323C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323C4">
        <w:rPr>
          <w:rFonts w:ascii="Times New Roman" w:eastAsia="Times New Roman" w:hAnsi="Times New Roman" w:cs="Times New Roman"/>
          <w:sz w:val="24"/>
          <w:szCs w:val="24"/>
        </w:rPr>
        <w:t>Gunakan formula perhitungan sesuai dengan kondisi data</w:t>
      </w:r>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r w:rsidRPr="00D323C4">
        <w:rPr>
          <w:rFonts w:ascii="Times New Roman" w:eastAsia="Times New Roman" w:hAnsi="Times New Roman" w:cs="Times New Roman"/>
          <w:sz w:val="24"/>
          <w:szCs w:val="24"/>
        </w:rPr>
        <w:t>Contoh penggunaan koefisien korelasi spearman</w:t>
      </w:r>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proofErr w:type="gramStart"/>
      <w:r w:rsidRPr="00D323C4">
        <w:rPr>
          <w:rFonts w:ascii="Times New Roman" w:eastAsia="Times New Roman" w:hAnsi="Times New Roman" w:cs="Times New Roman"/>
          <w:sz w:val="24"/>
          <w:szCs w:val="24"/>
        </w:rPr>
        <w:t>1.Tidak</w:t>
      </w:r>
      <w:proofErr w:type="gramEnd"/>
      <w:r w:rsidRPr="00D323C4">
        <w:rPr>
          <w:rFonts w:ascii="Times New Roman" w:eastAsia="Times New Roman" w:hAnsi="Times New Roman" w:cs="Times New Roman"/>
          <w:sz w:val="24"/>
          <w:szCs w:val="24"/>
        </w:rPr>
        <w:t xml:space="preserve"> ada data ganda</w:t>
      </w:r>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proofErr w:type="gramStart"/>
      <w:r w:rsidRPr="00D323C4">
        <w:rPr>
          <w:rFonts w:ascii="Times New Roman" w:eastAsia="Times New Roman" w:hAnsi="Times New Roman" w:cs="Times New Roman"/>
          <w:sz w:val="24"/>
          <w:szCs w:val="24"/>
        </w:rPr>
        <w:t>Anggap saja, anda sebagai seorang guru dan ingin mengetahui apakah terdapat korelasi antara nilai matematika siswa dan nilai IPS siswa.</w:t>
      </w:r>
      <w:proofErr w:type="gramEnd"/>
      <w:r w:rsidRPr="00D323C4">
        <w:rPr>
          <w:rFonts w:ascii="Times New Roman" w:eastAsia="Times New Roman" w:hAnsi="Times New Roman" w:cs="Times New Roman"/>
          <w:sz w:val="24"/>
          <w:szCs w:val="24"/>
        </w:rPr>
        <w:t xml:space="preserve"> </w:t>
      </w:r>
      <w:proofErr w:type="gramStart"/>
      <w:r w:rsidRPr="00D323C4">
        <w:rPr>
          <w:rFonts w:ascii="Times New Roman" w:eastAsia="Times New Roman" w:hAnsi="Times New Roman" w:cs="Times New Roman"/>
          <w:sz w:val="24"/>
          <w:szCs w:val="24"/>
        </w:rPr>
        <w:t>Berikut data yang anda miliki.</w:t>
      </w:r>
      <w:proofErr w:type="gramEnd"/>
    </w:p>
    <w:p w:rsidR="00D323C4" w:rsidRPr="00D323C4" w:rsidRDefault="00D323C4" w:rsidP="00D323C4">
      <w:pPr>
        <w:spacing w:after="0" w:line="240" w:lineRule="auto"/>
        <w:rPr>
          <w:rFonts w:ascii="Times New Roman" w:eastAsia="Times New Roman" w:hAnsi="Times New Roman" w:cs="Times New Roman"/>
          <w:sz w:val="24"/>
          <w:szCs w:val="24"/>
        </w:rPr>
      </w:pPr>
      <w:r w:rsidRPr="00D323C4">
        <w:rPr>
          <w:rFonts w:ascii="Times New Roman" w:eastAsia="Times New Roman" w:hAnsi="Times New Roman" w:cs="Times New Roman"/>
          <w:noProof/>
          <w:color w:val="0000FF"/>
          <w:sz w:val="24"/>
          <w:szCs w:val="24"/>
        </w:rPr>
        <w:drawing>
          <wp:inline distT="0" distB="0" distL="0" distR="0" wp14:anchorId="000DC879" wp14:editId="2BD07CAF">
            <wp:extent cx="5610225" cy="3067050"/>
            <wp:effectExtent l="0" t="0" r="9525" b="0"/>
            <wp:docPr id="16" name="Picture 16" descr="contoh-analisis-korelasi-spearma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ontoh-analisis-korelasi-spearman">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0225" cy="3067050"/>
                    </a:xfrm>
                    <a:prstGeom prst="rect">
                      <a:avLst/>
                    </a:prstGeom>
                    <a:noFill/>
                    <a:ln>
                      <a:noFill/>
                    </a:ln>
                  </pic:spPr>
                </pic:pic>
              </a:graphicData>
            </a:graphic>
          </wp:inline>
        </w:drawing>
      </w:r>
    </w:p>
    <w:p w:rsidR="00D323C4" w:rsidRPr="00D323C4" w:rsidRDefault="00D323C4" w:rsidP="00D323C4">
      <w:pPr>
        <w:spacing w:after="0" w:line="240" w:lineRule="auto"/>
        <w:rPr>
          <w:rFonts w:ascii="Times New Roman" w:eastAsia="Times New Roman" w:hAnsi="Times New Roman" w:cs="Times New Roman"/>
          <w:sz w:val="24"/>
          <w:szCs w:val="24"/>
        </w:rPr>
      </w:pPr>
      <w:r w:rsidRPr="00D323C4">
        <w:rPr>
          <w:rFonts w:ascii="Times New Roman" w:eastAsia="Times New Roman" w:hAnsi="Times New Roman" w:cs="Times New Roman"/>
          <w:noProof/>
          <w:color w:val="0000FF"/>
          <w:sz w:val="24"/>
          <w:szCs w:val="24"/>
        </w:rPr>
        <w:drawing>
          <wp:inline distT="0" distB="0" distL="0" distR="0" wp14:anchorId="784C1E4A" wp14:editId="1B32E6C2">
            <wp:extent cx="1693819" cy="868502"/>
            <wp:effectExtent l="0" t="0" r="1905" b="8255"/>
            <wp:docPr id="17" name="Picture 17" descr="contoh-hasil-analisis-korelasi-spearman">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ontoh-hasil-analisis-korelasi-spearman">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93819" cy="868502"/>
                    </a:xfrm>
                    <a:prstGeom prst="rect">
                      <a:avLst/>
                    </a:prstGeom>
                    <a:noFill/>
                    <a:ln>
                      <a:noFill/>
                    </a:ln>
                  </pic:spPr>
                </pic:pic>
              </a:graphicData>
            </a:graphic>
          </wp:inline>
        </w:drawing>
      </w:r>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proofErr w:type="gramStart"/>
      <w:r w:rsidRPr="00D323C4">
        <w:rPr>
          <w:rFonts w:ascii="Times New Roman" w:eastAsia="Times New Roman" w:hAnsi="Times New Roman" w:cs="Times New Roman"/>
          <w:sz w:val="24"/>
          <w:szCs w:val="24"/>
        </w:rPr>
        <w:t>Jadi, antara nilai IPS dan matematika memiliki korelasi negatif yang cukup kuat yaitu -0.66.</w:t>
      </w:r>
      <w:proofErr w:type="gramEnd"/>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r w:rsidRPr="00D323C4">
        <w:rPr>
          <w:rFonts w:ascii="Times New Roman" w:eastAsia="Times New Roman" w:hAnsi="Times New Roman" w:cs="Times New Roman"/>
          <w:sz w:val="24"/>
          <w:szCs w:val="24"/>
        </w:rPr>
        <w:t>2. Terdapat data ganda</w:t>
      </w:r>
    </w:p>
    <w:p w:rsidR="00D323C4" w:rsidRPr="00D323C4" w:rsidRDefault="00D323C4" w:rsidP="00D323C4">
      <w:pPr>
        <w:spacing w:after="0" w:line="240" w:lineRule="auto"/>
        <w:rPr>
          <w:rFonts w:ascii="Times New Roman" w:eastAsia="Times New Roman" w:hAnsi="Times New Roman" w:cs="Times New Roman"/>
          <w:sz w:val="24"/>
          <w:szCs w:val="24"/>
        </w:rPr>
      </w:pPr>
      <w:r w:rsidRPr="00D323C4">
        <w:rPr>
          <w:rFonts w:ascii="Times New Roman" w:eastAsia="Times New Roman" w:hAnsi="Times New Roman" w:cs="Times New Roman"/>
          <w:noProof/>
          <w:color w:val="0000FF"/>
          <w:sz w:val="24"/>
          <w:szCs w:val="24"/>
        </w:rPr>
        <w:lastRenderedPageBreak/>
        <w:drawing>
          <wp:inline distT="0" distB="0" distL="0" distR="0" wp14:anchorId="0ACB6D48" wp14:editId="392C1D9A">
            <wp:extent cx="6238875" cy="2600325"/>
            <wp:effectExtent l="0" t="0" r="9525" b="9525"/>
            <wp:docPr id="18" name="Picture 18" descr="contoh-data-ganda-korelasi-spearma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ontoh-data-ganda-korelasi-spearman">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38875" cy="2600325"/>
                    </a:xfrm>
                    <a:prstGeom prst="rect">
                      <a:avLst/>
                    </a:prstGeom>
                    <a:noFill/>
                    <a:ln>
                      <a:noFill/>
                    </a:ln>
                  </pic:spPr>
                </pic:pic>
              </a:graphicData>
            </a:graphic>
          </wp:inline>
        </w:drawing>
      </w:r>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r w:rsidRPr="00D323C4">
        <w:rPr>
          <w:rFonts w:ascii="Times New Roman" w:eastAsia="Times New Roman" w:hAnsi="Times New Roman" w:cs="Times New Roman"/>
          <w:sz w:val="24"/>
          <w:szCs w:val="24"/>
        </w:rPr>
        <w:t xml:space="preserve">Pada variabel y, terdapat 2 data ganda sedangkan pada variabel x, tidak terdapat </w:t>
      </w:r>
      <w:proofErr w:type="gramStart"/>
      <w:r w:rsidRPr="00D323C4">
        <w:rPr>
          <w:rFonts w:ascii="Times New Roman" w:eastAsia="Times New Roman" w:hAnsi="Times New Roman" w:cs="Times New Roman"/>
          <w:sz w:val="24"/>
          <w:szCs w:val="24"/>
        </w:rPr>
        <w:t>sama</w:t>
      </w:r>
      <w:proofErr w:type="gramEnd"/>
      <w:r w:rsidRPr="00D323C4">
        <w:rPr>
          <w:rFonts w:ascii="Times New Roman" w:eastAsia="Times New Roman" w:hAnsi="Times New Roman" w:cs="Times New Roman"/>
          <w:sz w:val="24"/>
          <w:szCs w:val="24"/>
        </w:rPr>
        <w:t xml:space="preserve"> sekali data ganda. Maka, berikut hasil dari faktor koreksi:</w:t>
      </w:r>
    </w:p>
    <w:p w:rsidR="00D323C4" w:rsidRPr="00D323C4" w:rsidRDefault="00D323C4" w:rsidP="00D323C4">
      <w:pPr>
        <w:spacing w:after="0" w:line="240" w:lineRule="auto"/>
        <w:rPr>
          <w:rFonts w:ascii="Times New Roman" w:eastAsia="Times New Roman" w:hAnsi="Times New Roman" w:cs="Times New Roman"/>
          <w:sz w:val="24"/>
          <w:szCs w:val="24"/>
        </w:rPr>
      </w:pPr>
      <w:r w:rsidRPr="006A3C0F">
        <w:rPr>
          <w:rFonts w:ascii="Times New Roman" w:eastAsia="Times New Roman" w:hAnsi="Times New Roman" w:cs="Times New Roman"/>
          <w:noProof/>
          <w:color w:val="0000FF"/>
          <w:sz w:val="16"/>
          <w:szCs w:val="16"/>
        </w:rPr>
        <w:drawing>
          <wp:inline distT="0" distB="0" distL="0" distR="0" wp14:anchorId="586E8ABB" wp14:editId="23CD0838">
            <wp:extent cx="2933700" cy="600214"/>
            <wp:effectExtent l="0" t="0" r="0" b="9525"/>
            <wp:docPr id="19" name="Picture 19" descr="faktor-koreksi-contoh-analisis-korelasi-spearma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aktor-koreksi-contoh-analisis-korelasi-spearman">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33700" cy="600214"/>
                    </a:xfrm>
                    <a:prstGeom prst="rect">
                      <a:avLst/>
                    </a:prstGeom>
                    <a:noFill/>
                    <a:ln>
                      <a:noFill/>
                    </a:ln>
                  </pic:spPr>
                </pic:pic>
              </a:graphicData>
            </a:graphic>
          </wp:inline>
        </w:drawing>
      </w:r>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r w:rsidRPr="00D323C4">
        <w:rPr>
          <w:rFonts w:ascii="Times New Roman" w:eastAsia="Times New Roman" w:hAnsi="Times New Roman" w:cs="Times New Roman"/>
          <w:sz w:val="24"/>
          <w:szCs w:val="24"/>
        </w:rPr>
        <w:t>Maka, kita bisa menggunakan formula analisis korelasi spearman secara lengkap!</w:t>
      </w:r>
    </w:p>
    <w:p w:rsidR="00D323C4" w:rsidRPr="00D323C4" w:rsidRDefault="00D323C4" w:rsidP="00D323C4">
      <w:pPr>
        <w:spacing w:after="0" w:line="240" w:lineRule="auto"/>
        <w:rPr>
          <w:rFonts w:ascii="Times New Roman" w:eastAsia="Times New Roman" w:hAnsi="Times New Roman" w:cs="Times New Roman"/>
          <w:sz w:val="24"/>
          <w:szCs w:val="24"/>
        </w:rPr>
      </w:pPr>
      <w:r w:rsidRPr="00D323C4">
        <w:rPr>
          <w:rFonts w:ascii="Times New Roman" w:eastAsia="Times New Roman" w:hAnsi="Times New Roman" w:cs="Times New Roman"/>
          <w:noProof/>
          <w:sz w:val="24"/>
          <w:szCs w:val="24"/>
        </w:rPr>
        <w:drawing>
          <wp:inline distT="0" distB="0" distL="0" distR="0" wp14:anchorId="57F75F9F" wp14:editId="481C3446">
            <wp:extent cx="3505200" cy="2886075"/>
            <wp:effectExtent l="0" t="0" r="0" b="9525"/>
            <wp:docPr id="20" name="Picture 20" descr="hasil-formula-analisis-korelasi-spearman-data-tung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asil-formula-analisis-korelasi-spearman-data-tungg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05200" cy="2886075"/>
                    </a:xfrm>
                    <a:prstGeom prst="rect">
                      <a:avLst/>
                    </a:prstGeom>
                    <a:noFill/>
                    <a:ln>
                      <a:noFill/>
                    </a:ln>
                  </pic:spPr>
                </pic:pic>
              </a:graphicData>
            </a:graphic>
          </wp:inline>
        </w:drawing>
      </w:r>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proofErr w:type="gramStart"/>
      <w:r w:rsidRPr="00D323C4">
        <w:rPr>
          <w:rFonts w:ascii="Times New Roman" w:eastAsia="Times New Roman" w:hAnsi="Times New Roman" w:cs="Times New Roman"/>
          <w:sz w:val="24"/>
          <w:szCs w:val="24"/>
        </w:rPr>
        <w:t>Jadi, antara nilai biologi terdapat hubungan korelasi negatif yang sangat lemah yaitu sebesar -0,146.</w:t>
      </w:r>
      <w:proofErr w:type="gramEnd"/>
    </w:p>
    <w:p w:rsidR="00D323C4" w:rsidRPr="006A3C0F" w:rsidRDefault="00D323C4" w:rsidP="006A3C0F">
      <w:pPr>
        <w:rPr>
          <w:b/>
          <w:sz w:val="24"/>
          <w:szCs w:val="24"/>
        </w:rPr>
      </w:pPr>
      <w:r w:rsidRPr="006A3C0F">
        <w:rPr>
          <w:b/>
          <w:sz w:val="24"/>
          <w:szCs w:val="24"/>
        </w:rPr>
        <w:lastRenderedPageBreak/>
        <w:t>Hal yang perlu digarisbawahi dalam menggunakan analisis korelasi</w:t>
      </w:r>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proofErr w:type="gramStart"/>
      <w:r w:rsidRPr="00D323C4">
        <w:rPr>
          <w:rFonts w:ascii="Times New Roman" w:eastAsia="Times New Roman" w:hAnsi="Times New Roman" w:cs="Times New Roman"/>
          <w:sz w:val="24"/>
          <w:szCs w:val="24"/>
        </w:rPr>
        <w:t>Ada beberapa asumsi yang kerap kali salah ketika menggunakan analisis korelasi.</w:t>
      </w:r>
      <w:proofErr w:type="gramEnd"/>
      <w:r w:rsidRPr="00D323C4">
        <w:rPr>
          <w:rFonts w:ascii="Times New Roman" w:eastAsia="Times New Roman" w:hAnsi="Times New Roman" w:cs="Times New Roman"/>
          <w:sz w:val="24"/>
          <w:szCs w:val="24"/>
        </w:rPr>
        <w:t xml:space="preserve"> </w:t>
      </w:r>
      <w:proofErr w:type="gramStart"/>
      <w:r w:rsidRPr="00D323C4">
        <w:rPr>
          <w:rFonts w:ascii="Times New Roman" w:eastAsia="Times New Roman" w:hAnsi="Times New Roman" w:cs="Times New Roman"/>
          <w:sz w:val="24"/>
          <w:szCs w:val="24"/>
        </w:rPr>
        <w:t xml:space="preserve">Berikut penegasan ulang agar </w:t>
      </w:r>
      <w:r w:rsidR="006A3C0F">
        <w:rPr>
          <w:rFonts w:ascii="Times New Roman" w:eastAsia="Times New Roman" w:hAnsi="Times New Roman" w:cs="Times New Roman"/>
          <w:sz w:val="24"/>
          <w:szCs w:val="24"/>
        </w:rPr>
        <w:t xml:space="preserve">dapat </w:t>
      </w:r>
      <w:r w:rsidRPr="00D323C4">
        <w:rPr>
          <w:rFonts w:ascii="Times New Roman" w:eastAsia="Times New Roman" w:hAnsi="Times New Roman" w:cs="Times New Roman"/>
          <w:sz w:val="24"/>
          <w:szCs w:val="24"/>
        </w:rPr>
        <w:t>memahami koefisien korelasi lebih baik.</w:t>
      </w:r>
      <w:proofErr w:type="gramEnd"/>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proofErr w:type="gramStart"/>
      <w:r w:rsidRPr="00D323C4">
        <w:rPr>
          <w:rFonts w:ascii="Times New Roman" w:eastAsia="Times New Roman" w:hAnsi="Times New Roman" w:cs="Times New Roman"/>
          <w:b/>
          <w:bCs/>
          <w:sz w:val="24"/>
          <w:szCs w:val="24"/>
        </w:rPr>
        <w:t>1.Korelasi</w:t>
      </w:r>
      <w:proofErr w:type="gramEnd"/>
      <w:r w:rsidRPr="00D323C4">
        <w:rPr>
          <w:rFonts w:ascii="Times New Roman" w:eastAsia="Times New Roman" w:hAnsi="Times New Roman" w:cs="Times New Roman"/>
          <w:b/>
          <w:bCs/>
          <w:sz w:val="24"/>
          <w:szCs w:val="24"/>
        </w:rPr>
        <w:t xml:space="preserve"> tidak bisa menjelaskan hubungan sebab akibat</w:t>
      </w:r>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proofErr w:type="gramStart"/>
      <w:r w:rsidRPr="00D323C4">
        <w:rPr>
          <w:rFonts w:ascii="Times New Roman" w:eastAsia="Times New Roman" w:hAnsi="Times New Roman" w:cs="Times New Roman"/>
          <w:sz w:val="24"/>
          <w:szCs w:val="24"/>
        </w:rPr>
        <w:t>Analisis korelasi hanya mampu menyatakan dan mengukur hubungan antar variabel, tapi tidak bisa meyatakan hubungan sebab akibat atau saling memengaruhi antar variabel.</w:t>
      </w:r>
      <w:proofErr w:type="gramEnd"/>
      <w:r w:rsidRPr="00D323C4">
        <w:rPr>
          <w:rFonts w:ascii="Times New Roman" w:eastAsia="Times New Roman" w:hAnsi="Times New Roman" w:cs="Times New Roman"/>
          <w:sz w:val="24"/>
          <w:szCs w:val="24"/>
        </w:rPr>
        <w:t xml:space="preserve"> Korelasi tidak bisa menyatakan bila terdapat perubahan pada satu variabel, maka variabel lain </w:t>
      </w:r>
      <w:proofErr w:type="gramStart"/>
      <w:r w:rsidRPr="00D323C4">
        <w:rPr>
          <w:rFonts w:ascii="Times New Roman" w:eastAsia="Times New Roman" w:hAnsi="Times New Roman" w:cs="Times New Roman"/>
          <w:sz w:val="24"/>
          <w:szCs w:val="24"/>
        </w:rPr>
        <w:t>akan</w:t>
      </w:r>
      <w:proofErr w:type="gramEnd"/>
      <w:r w:rsidRPr="00D323C4">
        <w:rPr>
          <w:rFonts w:ascii="Times New Roman" w:eastAsia="Times New Roman" w:hAnsi="Times New Roman" w:cs="Times New Roman"/>
          <w:sz w:val="24"/>
          <w:szCs w:val="24"/>
        </w:rPr>
        <w:t xml:space="preserve"> terkena dampak perubahan juga.</w:t>
      </w:r>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r w:rsidRPr="00D323C4">
        <w:rPr>
          <w:rFonts w:ascii="Times New Roman" w:eastAsia="Times New Roman" w:hAnsi="Times New Roman" w:cs="Times New Roman"/>
          <w:b/>
          <w:bCs/>
          <w:sz w:val="24"/>
          <w:szCs w:val="24"/>
        </w:rPr>
        <w:t>2. Korelasi negatif bukan berarti tidak terdapat korelasi</w:t>
      </w:r>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r w:rsidRPr="00D323C4">
        <w:rPr>
          <w:rFonts w:ascii="Times New Roman" w:eastAsia="Times New Roman" w:hAnsi="Times New Roman" w:cs="Times New Roman"/>
          <w:sz w:val="24"/>
          <w:szCs w:val="24"/>
        </w:rPr>
        <w:t xml:space="preserve">Terkadang, kita berpikir bahwa korelasi negatif bermakna bahwa tidak terdapat hubungan </w:t>
      </w:r>
      <w:proofErr w:type="gramStart"/>
      <w:r w:rsidRPr="00D323C4">
        <w:rPr>
          <w:rFonts w:ascii="Times New Roman" w:eastAsia="Times New Roman" w:hAnsi="Times New Roman" w:cs="Times New Roman"/>
          <w:sz w:val="24"/>
          <w:szCs w:val="24"/>
        </w:rPr>
        <w:t>sama</w:t>
      </w:r>
      <w:proofErr w:type="gramEnd"/>
      <w:r w:rsidRPr="00D323C4">
        <w:rPr>
          <w:rFonts w:ascii="Times New Roman" w:eastAsia="Times New Roman" w:hAnsi="Times New Roman" w:cs="Times New Roman"/>
          <w:sz w:val="24"/>
          <w:szCs w:val="24"/>
        </w:rPr>
        <w:t xml:space="preserve"> sekali antar variabel. </w:t>
      </w:r>
      <w:proofErr w:type="gramStart"/>
      <w:r w:rsidRPr="00D323C4">
        <w:rPr>
          <w:rFonts w:ascii="Times New Roman" w:eastAsia="Times New Roman" w:hAnsi="Times New Roman" w:cs="Times New Roman"/>
          <w:sz w:val="24"/>
          <w:szCs w:val="24"/>
        </w:rPr>
        <w:t>Korelasi negatif artinya terdapat hubungan berbalik arah antar variabel tersebut.</w:t>
      </w:r>
      <w:proofErr w:type="gramEnd"/>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r w:rsidRPr="00D323C4">
        <w:rPr>
          <w:rFonts w:ascii="Times New Roman" w:eastAsia="Times New Roman" w:hAnsi="Times New Roman" w:cs="Times New Roman"/>
          <w:b/>
          <w:bCs/>
          <w:sz w:val="24"/>
          <w:szCs w:val="24"/>
        </w:rPr>
        <w:t xml:space="preserve">3. Kedua variabel yang dianalisis memiliki hubungan yang </w:t>
      </w:r>
      <w:proofErr w:type="gramStart"/>
      <w:r w:rsidRPr="00D323C4">
        <w:rPr>
          <w:rFonts w:ascii="Times New Roman" w:eastAsia="Times New Roman" w:hAnsi="Times New Roman" w:cs="Times New Roman"/>
          <w:b/>
          <w:bCs/>
          <w:sz w:val="24"/>
          <w:szCs w:val="24"/>
        </w:rPr>
        <w:t>sama</w:t>
      </w:r>
      <w:proofErr w:type="gramEnd"/>
    </w:p>
    <w:p w:rsidR="00D323C4" w:rsidRP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r w:rsidRPr="00D323C4">
        <w:rPr>
          <w:rFonts w:ascii="Times New Roman" w:eastAsia="Times New Roman" w:hAnsi="Times New Roman" w:cs="Times New Roman"/>
          <w:sz w:val="24"/>
          <w:szCs w:val="24"/>
        </w:rPr>
        <w:t xml:space="preserve">Bila kita mendapatkan nilai korelasi antara variabel </w:t>
      </w:r>
      <w:proofErr w:type="gramStart"/>
      <w:r w:rsidRPr="00D323C4">
        <w:rPr>
          <w:rFonts w:ascii="Times New Roman" w:eastAsia="Times New Roman" w:hAnsi="Times New Roman" w:cs="Times New Roman"/>
          <w:sz w:val="24"/>
          <w:szCs w:val="24"/>
        </w:rPr>
        <w:t>A</w:t>
      </w:r>
      <w:proofErr w:type="gramEnd"/>
      <w:r w:rsidRPr="00D323C4">
        <w:rPr>
          <w:rFonts w:ascii="Times New Roman" w:eastAsia="Times New Roman" w:hAnsi="Times New Roman" w:cs="Times New Roman"/>
          <w:sz w:val="24"/>
          <w:szCs w:val="24"/>
        </w:rPr>
        <w:t xml:space="preserve"> dan B, maka hal ini juga berlaku sebaliknya. </w:t>
      </w:r>
      <w:proofErr w:type="gramStart"/>
      <w:r w:rsidRPr="00D323C4">
        <w:rPr>
          <w:rFonts w:ascii="Times New Roman" w:eastAsia="Times New Roman" w:hAnsi="Times New Roman" w:cs="Times New Roman"/>
          <w:sz w:val="24"/>
          <w:szCs w:val="24"/>
        </w:rPr>
        <w:t>Nilai korelasi tersebut juga berlaku untuk hubungan antara variabel B dan A.</w:t>
      </w:r>
      <w:proofErr w:type="gramEnd"/>
    </w:p>
    <w:p w:rsidR="00D323C4" w:rsidRDefault="00D323C4" w:rsidP="00D323C4">
      <w:pPr>
        <w:spacing w:before="100" w:beforeAutospacing="1" w:after="100" w:afterAutospacing="1" w:line="240" w:lineRule="auto"/>
        <w:rPr>
          <w:rFonts w:ascii="Times New Roman" w:eastAsia="Times New Roman" w:hAnsi="Times New Roman" w:cs="Times New Roman"/>
          <w:sz w:val="24"/>
          <w:szCs w:val="24"/>
        </w:rPr>
      </w:pPr>
      <w:proofErr w:type="gramStart"/>
      <w:r w:rsidRPr="00D323C4">
        <w:rPr>
          <w:rFonts w:ascii="Times New Roman" w:eastAsia="Times New Roman" w:hAnsi="Times New Roman" w:cs="Times New Roman"/>
          <w:sz w:val="24"/>
          <w:szCs w:val="24"/>
        </w:rPr>
        <w:t xml:space="preserve">Sebelum melakukan analisis korelasi, pastikan </w:t>
      </w:r>
      <w:hyperlink r:id="rId29" w:history="1">
        <w:r w:rsidRPr="00D323C4">
          <w:rPr>
            <w:rFonts w:ascii="Times New Roman" w:eastAsia="Times New Roman" w:hAnsi="Times New Roman" w:cs="Times New Roman"/>
            <w:color w:val="0000FF"/>
            <w:sz w:val="24"/>
            <w:szCs w:val="24"/>
            <w:u w:val="single"/>
          </w:rPr>
          <w:t>jenis data</w:t>
        </w:r>
      </w:hyperlink>
      <w:r w:rsidRPr="00D323C4">
        <w:rPr>
          <w:rFonts w:ascii="Times New Roman" w:eastAsia="Times New Roman" w:hAnsi="Times New Roman" w:cs="Times New Roman"/>
          <w:sz w:val="24"/>
          <w:szCs w:val="24"/>
        </w:rPr>
        <w:t xml:space="preserve"> yang digunakan terlebih dahulu.</w:t>
      </w:r>
      <w:proofErr w:type="gramEnd"/>
    </w:p>
    <w:p w:rsidR="006D481A" w:rsidRPr="00D323C4" w:rsidRDefault="006D481A" w:rsidP="00D323C4">
      <w:pPr>
        <w:spacing w:before="100" w:beforeAutospacing="1" w:after="100" w:afterAutospacing="1" w:line="240" w:lineRule="auto"/>
        <w:rPr>
          <w:rFonts w:ascii="Times New Roman" w:eastAsia="Times New Roman" w:hAnsi="Times New Roman" w:cs="Times New Roman"/>
          <w:sz w:val="24"/>
          <w:szCs w:val="24"/>
        </w:rPr>
      </w:pPr>
    </w:p>
    <w:p w:rsidR="006D481A" w:rsidRPr="006D481A" w:rsidRDefault="006D481A" w:rsidP="00D323C4">
      <w:pPr>
        <w:tabs>
          <w:tab w:val="left" w:pos="1050"/>
        </w:tabs>
        <w:rPr>
          <w:rStyle w:val="Strong"/>
          <w:sz w:val="28"/>
          <w:szCs w:val="28"/>
        </w:rPr>
      </w:pPr>
      <w:r w:rsidRPr="006D481A">
        <w:rPr>
          <w:rStyle w:val="Strong"/>
          <w:sz w:val="28"/>
          <w:szCs w:val="28"/>
        </w:rPr>
        <w:t xml:space="preserve">Analisis Regresi Linear Sederhana </w:t>
      </w:r>
    </w:p>
    <w:p w:rsidR="00F95FA3" w:rsidRDefault="006D481A" w:rsidP="00D323C4">
      <w:pPr>
        <w:tabs>
          <w:tab w:val="left" w:pos="1050"/>
        </w:tabs>
        <w:rPr>
          <w:rFonts w:ascii="Times New Roman" w:hAnsi="Times New Roman" w:cs="Times New Roman"/>
          <w:sz w:val="24"/>
          <w:szCs w:val="24"/>
        </w:rPr>
      </w:pPr>
      <w:r w:rsidRPr="006D481A">
        <w:rPr>
          <w:rFonts w:ascii="Times New Roman" w:hAnsi="Times New Roman" w:cs="Times New Roman"/>
          <w:sz w:val="24"/>
          <w:szCs w:val="24"/>
        </w:rPr>
        <w:t> </w:t>
      </w:r>
      <w:proofErr w:type="gramStart"/>
      <w:r w:rsidRPr="006D481A">
        <w:rPr>
          <w:rFonts w:ascii="Times New Roman" w:hAnsi="Times New Roman" w:cs="Times New Roman"/>
          <w:sz w:val="24"/>
          <w:szCs w:val="24"/>
        </w:rPr>
        <w:t>Regresi Linear Sederhana adalah Metode Statistik yang berfungsi untuk menguji sejauh mana hubungan sebab akibat antara Variabel Faktor Penyebab (X) terhadap Variabel Akibatnya.</w:t>
      </w:r>
      <w:proofErr w:type="gramEnd"/>
      <w:r w:rsidRPr="006D481A">
        <w:rPr>
          <w:rFonts w:ascii="Times New Roman" w:hAnsi="Times New Roman" w:cs="Times New Roman"/>
          <w:sz w:val="24"/>
          <w:szCs w:val="24"/>
        </w:rPr>
        <w:t xml:space="preserve"> </w:t>
      </w:r>
      <w:proofErr w:type="gramStart"/>
      <w:r w:rsidRPr="006D481A">
        <w:rPr>
          <w:rFonts w:ascii="Times New Roman" w:hAnsi="Times New Roman" w:cs="Times New Roman"/>
          <w:sz w:val="24"/>
          <w:szCs w:val="24"/>
        </w:rPr>
        <w:t>Faktor Penyebab pada umumnya dilambangkan dengan X atau disebut juga dengan Predictor sedangkan Variabel Akibat dilambangkan dengan Y atau disebut juga dengan Response.</w:t>
      </w:r>
      <w:proofErr w:type="gramEnd"/>
      <w:r w:rsidRPr="006D481A">
        <w:rPr>
          <w:rFonts w:ascii="Times New Roman" w:hAnsi="Times New Roman" w:cs="Times New Roman"/>
          <w:sz w:val="24"/>
          <w:szCs w:val="24"/>
        </w:rPr>
        <w:t xml:space="preserve"> </w:t>
      </w:r>
      <w:proofErr w:type="gramStart"/>
      <w:r w:rsidRPr="006D481A">
        <w:rPr>
          <w:rFonts w:ascii="Times New Roman" w:hAnsi="Times New Roman" w:cs="Times New Roman"/>
          <w:sz w:val="24"/>
          <w:szCs w:val="24"/>
        </w:rPr>
        <w:t>Regresi Linear Sederhana atau sering disingkat dengan SLR (Simple Linear Regression) juga merupakan salah satu Metode Statistik yang dipergunakan dalam produksi untuk melakukan peramalan ataupun prediksi tentang karakteristik kualitas maupun Kuantitas.</w:t>
      </w:r>
      <w:proofErr w:type="gramEnd"/>
    </w:p>
    <w:p w:rsidR="002C51F8" w:rsidRDefault="002C51F8" w:rsidP="002C51F8">
      <w:pPr>
        <w:pStyle w:val="NormalWeb"/>
      </w:pPr>
      <w:r>
        <w:t>Secara praktis analisis regresi linier sederhana memiliki kegunaan sebagai berikut:</w:t>
      </w:r>
    </w:p>
    <w:p w:rsidR="002C51F8" w:rsidRDefault="002C51F8" w:rsidP="002C51F8">
      <w:pPr>
        <w:pStyle w:val="NormalWeb"/>
      </w:pPr>
      <w:r>
        <w:t xml:space="preserve">1. Model regresi sederhana dapat digunakan untuk forecast atau memprediksi nilai Y. Namun sebelum melakukan forecasting, terlebih dahulu harus dibuat model atau persamaan regresi linier. Ketika model yang fit sudah terbentuk maka model tersebut memiliki kemampuan untuk memprediksi nilai Y berdasarkan variabel Y yang diketahui. </w:t>
      </w:r>
      <w:proofErr w:type="gramStart"/>
      <w:r>
        <w:t>Katakanlah sebuah model regresi digunakan untuk membuat persamaan antara pendapatan (X) dan konsumsi (Y).</w:t>
      </w:r>
      <w:proofErr w:type="gramEnd"/>
      <w:r>
        <w:t xml:space="preserve"> Ketika sudah </w:t>
      </w:r>
      <w:r>
        <w:lastRenderedPageBreak/>
        <w:t>diperoleh model yang fit antara pendapatan dengan konsumsi, maka kita dapat memprediksi berapa tingkat konsumsi masyarakat ketika kita sudah mengetahui pendapatan masyarakat.</w:t>
      </w:r>
    </w:p>
    <w:p w:rsidR="002C51F8" w:rsidRDefault="002C51F8" w:rsidP="002C51F8">
      <w:pPr>
        <w:pStyle w:val="NormalWeb"/>
      </w:pPr>
      <w:r>
        <w:t xml:space="preserve">2. Mengukur pengaruh variabel X terhadap variabel Y. Misalkan kita memiliki satu serial data variabel Y, melalui analisis regresi linier sederhana kita dapat membuat model variabel-variabel yang memiliki pengaruh terhadap variabel Y. Hubungan antara variabel dalam analisis regresi bersifat kausalitas atau sebab akibat. Berbeda halnya dengan analisis korelasi yang hanya melihat hubungan asosiatif tanpa mengetahui </w:t>
      </w:r>
      <w:proofErr w:type="gramStart"/>
      <w:r>
        <w:t>apa</w:t>
      </w:r>
      <w:proofErr w:type="gramEnd"/>
      <w:r>
        <w:t xml:space="preserve"> variabel yang menjadi sebab dan apa variabel yang menjadi akibat.</w:t>
      </w:r>
    </w:p>
    <w:p w:rsidR="002C51F8" w:rsidRDefault="002C51F8" w:rsidP="00D323C4">
      <w:pPr>
        <w:tabs>
          <w:tab w:val="left" w:pos="1050"/>
        </w:tabs>
        <w:rPr>
          <w:rFonts w:ascii="Times New Roman" w:hAnsi="Times New Roman" w:cs="Times New Roman"/>
          <w:sz w:val="24"/>
          <w:szCs w:val="24"/>
        </w:rPr>
      </w:pPr>
    </w:p>
    <w:p w:rsidR="00F95FA3" w:rsidRPr="00F95FA3" w:rsidRDefault="00F95FA3" w:rsidP="00F95FA3">
      <w:pPr>
        <w:spacing w:before="100" w:beforeAutospacing="1" w:after="100" w:afterAutospacing="1" w:line="240" w:lineRule="auto"/>
        <w:rPr>
          <w:rFonts w:ascii="Times New Roman" w:eastAsia="Times New Roman" w:hAnsi="Times New Roman" w:cs="Times New Roman"/>
          <w:sz w:val="24"/>
          <w:szCs w:val="24"/>
        </w:rPr>
      </w:pPr>
      <w:r w:rsidRPr="00F95FA3">
        <w:rPr>
          <w:rFonts w:ascii="Times New Roman" w:eastAsia="Times New Roman" w:hAnsi="Times New Roman" w:cs="Times New Roman"/>
          <w:sz w:val="24"/>
          <w:szCs w:val="24"/>
        </w:rPr>
        <w:t xml:space="preserve">Model Persamaan Regresi Linear Sederhana adalah seperti berikut </w:t>
      </w:r>
      <w:proofErr w:type="gramStart"/>
      <w:r w:rsidRPr="00F95FA3">
        <w:rPr>
          <w:rFonts w:ascii="Times New Roman" w:eastAsia="Times New Roman" w:hAnsi="Times New Roman" w:cs="Times New Roman"/>
          <w:sz w:val="24"/>
          <w:szCs w:val="24"/>
        </w:rPr>
        <w:t>ini :</w:t>
      </w:r>
      <w:proofErr w:type="gramEnd"/>
    </w:p>
    <w:p w:rsidR="00F95FA3" w:rsidRPr="00F95FA3" w:rsidRDefault="00F95FA3" w:rsidP="00F95FA3">
      <w:pPr>
        <w:spacing w:before="100" w:beforeAutospacing="1" w:after="100" w:afterAutospacing="1" w:line="240" w:lineRule="auto"/>
        <w:outlineLvl w:val="2"/>
        <w:rPr>
          <w:rFonts w:ascii="Times New Roman" w:eastAsia="Times New Roman" w:hAnsi="Times New Roman" w:cs="Times New Roman"/>
          <w:b/>
          <w:bCs/>
          <w:sz w:val="27"/>
          <w:szCs w:val="27"/>
        </w:rPr>
      </w:pPr>
      <w:r w:rsidRPr="00F95FA3">
        <w:rPr>
          <w:rFonts w:ascii="Times New Roman" w:eastAsia="Times New Roman" w:hAnsi="Times New Roman" w:cs="Times New Roman"/>
          <w:b/>
          <w:bCs/>
          <w:sz w:val="27"/>
          <w:szCs w:val="27"/>
        </w:rPr>
        <w:t>Y = a + bX</w:t>
      </w:r>
    </w:p>
    <w:p w:rsidR="00F95FA3" w:rsidRPr="00F95FA3" w:rsidRDefault="00F95FA3" w:rsidP="00F95FA3">
      <w:pPr>
        <w:spacing w:before="100" w:beforeAutospacing="1" w:after="100" w:afterAutospacing="1" w:line="240" w:lineRule="auto"/>
        <w:rPr>
          <w:rFonts w:ascii="Times New Roman" w:eastAsia="Times New Roman" w:hAnsi="Times New Roman" w:cs="Times New Roman"/>
          <w:sz w:val="24"/>
          <w:szCs w:val="24"/>
        </w:rPr>
      </w:pPr>
      <w:proofErr w:type="gramStart"/>
      <w:r w:rsidRPr="00F95FA3">
        <w:rPr>
          <w:rFonts w:ascii="Times New Roman" w:eastAsia="Times New Roman" w:hAnsi="Times New Roman" w:cs="Times New Roman"/>
          <w:sz w:val="24"/>
          <w:szCs w:val="24"/>
        </w:rPr>
        <w:t>Dimana :</w:t>
      </w:r>
      <w:proofErr w:type="gramEnd"/>
      <w:r w:rsidRPr="00F95FA3">
        <w:rPr>
          <w:rFonts w:ascii="Times New Roman" w:eastAsia="Times New Roman" w:hAnsi="Times New Roman" w:cs="Times New Roman"/>
          <w:sz w:val="24"/>
          <w:szCs w:val="24"/>
        </w:rPr>
        <w:br/>
        <w:t>Y = Variabel Response atau Variabel Akibat (Dependent)</w:t>
      </w:r>
      <w:r w:rsidRPr="00F95FA3">
        <w:rPr>
          <w:rFonts w:ascii="Times New Roman" w:eastAsia="Times New Roman" w:hAnsi="Times New Roman" w:cs="Times New Roman"/>
          <w:sz w:val="24"/>
          <w:szCs w:val="24"/>
        </w:rPr>
        <w:br/>
        <w:t>X = Variabel Predictor atau Variabel Faktor Penyebab (Independent)</w:t>
      </w:r>
      <w:r w:rsidRPr="00F95FA3">
        <w:rPr>
          <w:rFonts w:ascii="Times New Roman" w:eastAsia="Times New Roman" w:hAnsi="Times New Roman" w:cs="Times New Roman"/>
          <w:sz w:val="24"/>
          <w:szCs w:val="24"/>
        </w:rPr>
        <w:br/>
        <w:t>a = konstanta</w:t>
      </w:r>
      <w:r w:rsidRPr="00F95FA3">
        <w:rPr>
          <w:rFonts w:ascii="Times New Roman" w:eastAsia="Times New Roman" w:hAnsi="Times New Roman" w:cs="Times New Roman"/>
          <w:sz w:val="24"/>
          <w:szCs w:val="24"/>
        </w:rPr>
        <w:br/>
        <w:t>b = koefisien regresi (kemiringan); besaran Response yang ditimbulkan oleh Predictor.</w:t>
      </w:r>
    </w:p>
    <w:p w:rsidR="00F95FA3" w:rsidRPr="00F95FA3" w:rsidRDefault="00F95FA3" w:rsidP="00F95FA3">
      <w:pPr>
        <w:spacing w:before="100" w:beforeAutospacing="1" w:after="100" w:afterAutospacing="1" w:line="240" w:lineRule="auto"/>
        <w:rPr>
          <w:rFonts w:ascii="Times New Roman" w:eastAsia="Times New Roman" w:hAnsi="Times New Roman" w:cs="Times New Roman"/>
          <w:sz w:val="24"/>
          <w:szCs w:val="24"/>
        </w:rPr>
      </w:pPr>
      <w:r w:rsidRPr="00F95FA3">
        <w:rPr>
          <w:rFonts w:ascii="Times New Roman" w:eastAsia="Times New Roman" w:hAnsi="Times New Roman" w:cs="Times New Roman"/>
          <w:sz w:val="24"/>
          <w:szCs w:val="24"/>
        </w:rPr>
        <w:t xml:space="preserve">Nilai-nilai a dan b dapat dihitung dengan menggunakan Rumus dibawah </w:t>
      </w:r>
      <w:proofErr w:type="gramStart"/>
      <w:r w:rsidRPr="00F95FA3">
        <w:rPr>
          <w:rFonts w:ascii="Times New Roman" w:eastAsia="Times New Roman" w:hAnsi="Times New Roman" w:cs="Times New Roman"/>
          <w:sz w:val="24"/>
          <w:szCs w:val="24"/>
        </w:rPr>
        <w:t>ini :</w:t>
      </w:r>
      <w:proofErr w:type="gramEnd"/>
    </w:p>
    <w:p w:rsidR="009522D9" w:rsidRDefault="009522D9" w:rsidP="00F95FA3">
      <w:pPr>
        <w:spacing w:before="100" w:beforeAutospacing="1" w:after="100" w:afterAutospacing="1" w:line="240" w:lineRule="auto"/>
        <w:rPr>
          <w:rFonts w:ascii="Times New Roman" w:eastAsia="Times New Roman" w:hAnsi="Times New Roman" w:cs="Times New Roman"/>
          <w:sz w:val="36"/>
          <w:szCs w:val="36"/>
        </w:rPr>
      </w:pPr>
      <w:r>
        <w:rPr>
          <w:rFonts w:ascii="Times New Roman" w:eastAsia="Times New Roman" w:hAnsi="Times New Roman" w:cs="Times New Roman"/>
          <w:sz w:val="24"/>
          <w:szCs w:val="24"/>
        </w:rPr>
        <w:t xml:space="preserve">                                           </w:t>
      </w:r>
      <w:r w:rsidR="00F95FA3" w:rsidRPr="00F95FA3">
        <w:rPr>
          <w:rFonts w:ascii="Times New Roman" w:eastAsia="Times New Roman" w:hAnsi="Times New Roman" w:cs="Times New Roman"/>
          <w:sz w:val="24"/>
          <w:szCs w:val="24"/>
        </w:rPr>
        <w:t>b =   </w:t>
      </w:r>
      <m:oMath>
        <m:r>
          <w:rPr>
            <w:rFonts w:ascii="Cambria Math" w:eastAsia="Times New Roman" w:hAnsi="Cambria Math" w:cs="Times New Roman"/>
            <w:sz w:val="36"/>
            <w:szCs w:val="36"/>
          </w:rPr>
          <m:t xml:space="preserve"> </m:t>
        </m:r>
        <m:f>
          <m:fPr>
            <m:ctrlPr>
              <w:rPr>
                <w:rFonts w:ascii="Cambria Math" w:eastAsia="Times New Roman" w:hAnsi="Cambria Math" w:cs="Times New Roman"/>
                <w:i/>
                <w:sz w:val="36"/>
                <w:szCs w:val="36"/>
              </w:rPr>
            </m:ctrlPr>
          </m:fPr>
          <m:num>
            <m:r>
              <w:rPr>
                <w:rFonts w:ascii="Cambria Math" w:eastAsia="Times New Roman" w:hAnsi="Cambria Math" w:cs="Times New Roman"/>
                <w:sz w:val="36"/>
                <w:szCs w:val="36"/>
              </w:rPr>
              <m:t>n</m:t>
            </m:r>
            <m:r>
              <w:rPr>
                <w:rFonts w:ascii="Cambria Math" w:eastAsia="Times New Roman" w:hAnsi="Cambria Math" w:cs="Calibri"/>
                <w:sz w:val="36"/>
                <w:szCs w:val="36"/>
              </w:rPr>
              <m:t>∑</m:t>
            </m:r>
            <m:r>
              <m:rPr>
                <m:sty m:val="p"/>
              </m:rPr>
              <w:rPr>
                <w:rFonts w:ascii="Cambria Math" w:eastAsia="Times New Roman" w:hAnsi="Cambria Math" w:cs="Calibri"/>
                <w:sz w:val="36"/>
                <w:szCs w:val="36"/>
              </w:rPr>
              <m:t>XᵢYᵢ- ∑Xᵢ.∑Yᵢ</m:t>
            </m:r>
          </m:num>
          <m:den>
            <m:r>
              <w:rPr>
                <w:rFonts w:ascii="Cambria Math" w:eastAsia="Times New Roman" w:hAnsi="Cambria Math" w:cs="Calibri"/>
                <w:sz w:val="36"/>
                <w:szCs w:val="36"/>
              </w:rPr>
              <m:t>n∑</m:t>
            </m:r>
            <m:r>
              <w:rPr>
                <w:rFonts w:ascii="Cambria Math" w:eastAsia="Times New Roman" w:hAnsi="Cambria Math" w:cs="Times New Roman"/>
                <w:sz w:val="36"/>
                <w:szCs w:val="36"/>
              </w:rPr>
              <m:t>X</m:t>
            </m:r>
            <m:sSup>
              <m:sSupPr>
                <m:ctrlPr>
                  <w:rPr>
                    <w:rFonts w:ascii="Cambria Math" w:eastAsia="Times New Roman" w:hAnsi="Cambria Math" w:cs="Calibri"/>
                    <w:i/>
                    <w:sz w:val="36"/>
                    <w:szCs w:val="36"/>
                  </w:rPr>
                </m:ctrlPr>
              </m:sSupPr>
              <m:e>
                <m:r>
                  <w:rPr>
                    <w:rFonts w:ascii="Cambria Math" w:eastAsia="Times New Roman" w:hAnsi="Cambria Math" w:cs="Calibri"/>
                    <w:sz w:val="36"/>
                    <w:szCs w:val="36"/>
                  </w:rPr>
                  <m:t>ᵢ</m:t>
                </m:r>
                <m:ctrlPr>
                  <w:rPr>
                    <w:rFonts w:ascii="Cambria Math" w:eastAsia="Times New Roman" w:hAnsi="Cambria Math" w:cs="Times New Roman"/>
                    <w:i/>
                    <w:sz w:val="36"/>
                    <w:szCs w:val="36"/>
                  </w:rPr>
                </m:ctrlPr>
              </m:e>
              <m:sup>
                <m:r>
                  <w:rPr>
                    <w:rFonts w:ascii="Cambria Math" w:eastAsia="Times New Roman" w:hAnsi="Cambria Math" w:cs="Calibri"/>
                    <w:sz w:val="36"/>
                    <w:szCs w:val="36"/>
                  </w:rPr>
                  <m:t>2</m:t>
                </m:r>
              </m:sup>
            </m:sSup>
            <m:r>
              <w:rPr>
                <w:rFonts w:ascii="Cambria Math" w:eastAsia="Times New Roman" w:hAnsi="Cambria Math" w:cs="Calibri"/>
                <w:sz w:val="36"/>
                <w:szCs w:val="36"/>
              </w:rPr>
              <m:t>-</m:t>
            </m:r>
            <m:sSup>
              <m:sSupPr>
                <m:ctrlPr>
                  <w:rPr>
                    <w:rFonts w:ascii="Cambria Math" w:eastAsia="Times New Roman" w:hAnsi="Cambria Math" w:cs="Calibri"/>
                    <w:i/>
                    <w:sz w:val="36"/>
                    <w:szCs w:val="36"/>
                  </w:rPr>
                </m:ctrlPr>
              </m:sSupPr>
              <m:e>
                <m:d>
                  <m:dPr>
                    <m:ctrlPr>
                      <w:rPr>
                        <w:rFonts w:ascii="Cambria Math" w:eastAsia="Times New Roman" w:hAnsi="Cambria Math" w:cs="Calibri"/>
                        <w:i/>
                        <w:sz w:val="36"/>
                        <w:szCs w:val="36"/>
                      </w:rPr>
                    </m:ctrlPr>
                  </m:dPr>
                  <m:e>
                    <m:r>
                      <w:rPr>
                        <w:rFonts w:ascii="Cambria Math" w:eastAsia="Times New Roman" w:hAnsi="Cambria Math" w:cs="Calibri"/>
                        <w:sz w:val="36"/>
                        <w:szCs w:val="36"/>
                      </w:rPr>
                      <m:t>∑Xᵢ</m:t>
                    </m:r>
                  </m:e>
                </m:d>
              </m:e>
              <m:sup>
                <m:r>
                  <w:rPr>
                    <w:rFonts w:ascii="Cambria Math" w:eastAsia="Times New Roman" w:hAnsi="Cambria Math" w:cs="Calibri"/>
                    <w:sz w:val="36"/>
                    <w:szCs w:val="36"/>
                  </w:rPr>
                  <m:t>2</m:t>
                </m:r>
              </m:sup>
            </m:sSup>
            <m:r>
              <w:rPr>
                <w:rFonts w:ascii="Cambria Math" w:eastAsia="Times New Roman" w:hAnsi="Cambria Math" w:cs="Calibri"/>
                <w:sz w:val="36"/>
                <w:szCs w:val="36"/>
              </w:rPr>
              <m:t xml:space="preserve"> .  </m:t>
            </m:r>
          </m:den>
        </m:f>
      </m:oMath>
    </w:p>
    <w:p w:rsidR="009522D9" w:rsidRPr="00E9500F" w:rsidRDefault="002B051C" w:rsidP="009522D9">
      <w:pPr>
        <w:spacing w:before="100" w:beforeAutospacing="1" w:after="100" w:afterAutospacing="1" w:line="240" w:lineRule="auto"/>
        <w:ind w:left="720"/>
        <w:rPr>
          <w:rFonts w:ascii="Times New Roman" w:eastAsia="Times New Roman" w:hAnsi="Times New Roman" w:cs="Times New Roman"/>
          <w:sz w:val="32"/>
          <w:szCs w:val="32"/>
        </w:rPr>
      </w:pPr>
      <w:r>
        <w:rPr>
          <w:rFonts w:ascii="Times New Roman" w:eastAsia="Times New Roman" w:hAnsi="Times New Roman" w:cs="Times New Roman"/>
          <w:sz w:val="36"/>
          <w:szCs w:val="36"/>
        </w:rPr>
        <w:t xml:space="preserve">      </w:t>
      </w:r>
      <w:proofErr w:type="gramStart"/>
      <w:r w:rsidR="009522D9" w:rsidRPr="009522D9">
        <w:rPr>
          <w:rFonts w:ascii="Times New Roman" w:eastAsia="Times New Roman" w:hAnsi="Times New Roman" w:cs="Times New Roman"/>
          <w:sz w:val="24"/>
          <w:szCs w:val="24"/>
        </w:rPr>
        <w:t>atau</w:t>
      </w:r>
      <w:proofErr w:type="gramEnd"/>
      <w:r w:rsidR="00F95FA3" w:rsidRPr="00F95FA3">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 xml:space="preserve">              </w:t>
      </w:r>
      <w:r w:rsidR="009522D9">
        <w:rPr>
          <w:rFonts w:ascii="Times New Roman" w:eastAsia="Times New Roman" w:hAnsi="Times New Roman" w:cs="Times New Roman"/>
          <w:sz w:val="24"/>
          <w:szCs w:val="24"/>
        </w:rPr>
        <w:t xml:space="preserve"> b = </w:t>
      </w:r>
      <m:oMath>
        <m:f>
          <m:fPr>
            <m:ctrlPr>
              <w:rPr>
                <w:rFonts w:ascii="Cambria Math" w:eastAsia="Times New Roman" w:hAnsi="Cambria Math" w:cs="Times New Roman"/>
                <w:i/>
                <w:sz w:val="36"/>
                <w:szCs w:val="36"/>
              </w:rPr>
            </m:ctrlPr>
          </m:fPr>
          <m:num>
            <m:r>
              <w:rPr>
                <w:rFonts w:ascii="Cambria Math" w:eastAsia="Times New Roman" w:hAnsi="Cambria Math" w:cs="Calibri"/>
                <w:sz w:val="36"/>
                <w:szCs w:val="36"/>
              </w:rPr>
              <m:t>∑</m:t>
            </m:r>
            <m:r>
              <w:rPr>
                <w:rFonts w:ascii="Cambria Math" w:eastAsia="Times New Roman" w:hAnsi="Cambria Math" w:cs="Times New Roman"/>
                <w:sz w:val="36"/>
                <w:szCs w:val="36"/>
              </w:rPr>
              <m:t>x</m:t>
            </m:r>
            <m:r>
              <w:rPr>
                <w:rFonts w:ascii="Cambria Math" w:eastAsia="Times New Roman" w:hAnsi="Cambria Math" w:cs="Calibri"/>
                <w:sz w:val="36"/>
                <w:szCs w:val="36"/>
              </w:rPr>
              <m:t>ᵢ</m:t>
            </m:r>
            <m:r>
              <w:rPr>
                <w:rFonts w:ascii="Cambria Math" w:eastAsia="Times New Roman" w:hAnsi="Cambria Math" w:cs="Times New Roman"/>
                <w:sz w:val="36"/>
                <w:szCs w:val="36"/>
              </w:rPr>
              <m:t>y</m:t>
            </m:r>
            <m:r>
              <w:rPr>
                <w:rFonts w:ascii="Cambria Math" w:eastAsia="Times New Roman" w:hAnsi="Cambria Math" w:cs="Calibri"/>
                <w:sz w:val="36"/>
                <w:szCs w:val="36"/>
              </w:rPr>
              <m:t>ᵢ</m:t>
            </m:r>
          </m:num>
          <m:den>
            <m:r>
              <w:rPr>
                <w:rFonts w:ascii="Cambria Math" w:eastAsia="Times New Roman" w:hAnsi="Cambria Math" w:cs="Calibri"/>
                <w:sz w:val="36"/>
                <w:szCs w:val="36"/>
              </w:rPr>
              <m:t>∑</m:t>
            </m:r>
            <m:r>
              <w:rPr>
                <w:rFonts w:ascii="Cambria Math" w:eastAsia="Times New Roman" w:hAnsi="Cambria Math" w:cs="Times New Roman"/>
                <w:sz w:val="36"/>
                <w:szCs w:val="36"/>
              </w:rPr>
              <m:t>x</m:t>
            </m:r>
            <m:r>
              <w:rPr>
                <w:rFonts w:ascii="Cambria Math" w:eastAsia="Times New Roman" w:hAnsi="Cambria Math" w:cs="Calibri"/>
                <w:sz w:val="36"/>
                <w:szCs w:val="36"/>
              </w:rPr>
              <m:t>ᵢ²</m:t>
            </m:r>
          </m:den>
        </m:f>
      </m:oMath>
      <w:r w:rsidR="009522D9">
        <w:rPr>
          <w:rFonts w:ascii="Times New Roman" w:eastAsia="Times New Roman" w:hAnsi="Times New Roman" w:cs="Times New Roman"/>
          <w:sz w:val="36"/>
          <w:szCs w:val="36"/>
        </w:rPr>
        <w:t xml:space="preserve">  </w:t>
      </w:r>
      <w:r w:rsidR="009522D9">
        <w:rPr>
          <w:rFonts w:ascii="Times New Roman" w:eastAsia="Times New Roman" w:hAnsi="Times New Roman" w:cs="Times New Roman"/>
          <w:sz w:val="36"/>
          <w:szCs w:val="36"/>
        </w:rPr>
        <w:tab/>
      </w:r>
      <w:r w:rsidR="009522D9">
        <w:rPr>
          <w:rFonts w:ascii="Times New Roman" w:eastAsia="Times New Roman" w:hAnsi="Times New Roman" w:cs="Times New Roman"/>
          <w:sz w:val="36"/>
          <w:szCs w:val="36"/>
        </w:rPr>
        <w:tab/>
      </w:r>
      <w:r w:rsidR="009522D9">
        <w:rPr>
          <w:rFonts w:ascii="Times New Roman" w:eastAsia="Times New Roman" w:hAnsi="Times New Roman" w:cs="Times New Roman"/>
          <w:sz w:val="36"/>
          <w:szCs w:val="36"/>
        </w:rPr>
        <w:tab/>
      </w:r>
      <w:r w:rsidR="009522D9" w:rsidRPr="00E9500F">
        <w:rPr>
          <w:rFonts w:ascii="Times New Roman" w:eastAsia="Times New Roman" w:hAnsi="Times New Roman" w:cs="Times New Roman"/>
          <w:sz w:val="24"/>
          <w:szCs w:val="24"/>
        </w:rPr>
        <w:t>dimana</w:t>
      </w:r>
      <w:r w:rsidR="009522D9">
        <w:rPr>
          <w:rFonts w:ascii="Times New Roman" w:eastAsia="Times New Roman" w:hAnsi="Times New Roman" w:cs="Times New Roman"/>
          <w:sz w:val="24"/>
          <w:szCs w:val="24"/>
        </w:rPr>
        <w:t xml:space="preserve"> </w:t>
      </w:r>
      <w:proofErr w:type="gramStart"/>
      <w:r w:rsidR="009522D9">
        <w:rPr>
          <w:rFonts w:ascii="Times New Roman" w:eastAsia="Times New Roman" w:hAnsi="Times New Roman" w:cs="Times New Roman"/>
          <w:i/>
          <w:sz w:val="24"/>
          <w:szCs w:val="24"/>
        </w:rPr>
        <w:t>x</w:t>
      </w:r>
      <w:r w:rsidR="009522D9">
        <w:rPr>
          <w:rFonts w:ascii="Times New Roman" w:eastAsia="Times New Roman" w:hAnsi="Times New Roman" w:cs="Times New Roman"/>
          <w:i/>
          <w:sz w:val="24"/>
          <w:szCs w:val="24"/>
          <w:vertAlign w:val="subscript"/>
        </w:rPr>
        <w:t xml:space="preserve">i </w:t>
      </w:r>
      <w:r w:rsidR="009522D9">
        <w:rPr>
          <w:rFonts w:ascii="Times New Roman" w:eastAsia="Times New Roman" w:hAnsi="Times New Roman" w:cs="Times New Roman"/>
          <w:sz w:val="24"/>
          <w:szCs w:val="24"/>
        </w:rPr>
        <w:t xml:space="preserve"> =</w:t>
      </w:r>
      <w:proofErr w:type="gramEnd"/>
      <w:r w:rsidR="009522D9">
        <w:rPr>
          <w:rFonts w:ascii="Times New Roman" w:eastAsia="Times New Roman" w:hAnsi="Times New Roman" w:cs="Times New Roman"/>
          <w:sz w:val="24"/>
          <w:szCs w:val="24"/>
        </w:rPr>
        <w:t xml:space="preserve"> X</w:t>
      </w:r>
      <w:r w:rsidR="009522D9">
        <w:rPr>
          <w:rFonts w:ascii="Times New Roman" w:eastAsia="Times New Roman" w:hAnsi="Times New Roman" w:cs="Times New Roman"/>
          <w:sz w:val="24"/>
          <w:szCs w:val="24"/>
          <w:vertAlign w:val="subscript"/>
        </w:rPr>
        <w:t xml:space="preserve">i - </w:t>
      </w:r>
      <w:r w:rsidR="009522D9">
        <w:rPr>
          <w:rFonts w:ascii="Calibri" w:eastAsia="Times New Roman" w:hAnsi="Calibri" w:cs="Calibri"/>
          <w:sz w:val="32"/>
          <w:szCs w:val="32"/>
        </w:rPr>
        <w:t>Ẋ</w:t>
      </w:r>
    </w:p>
    <w:p w:rsidR="009522D9" w:rsidRDefault="009522D9" w:rsidP="009522D9">
      <w:pPr>
        <w:rPr>
          <w:rFonts w:cstheme="minorHAnsi"/>
          <w:sz w:val="40"/>
          <w:szCs w:val="40"/>
          <w:vertAlign w:val="subscript"/>
        </w:rPr>
      </w:pPr>
      <w:r>
        <w:tab/>
      </w:r>
      <w:r>
        <w:tab/>
      </w:r>
      <w:r>
        <w:tab/>
      </w:r>
      <w:r>
        <w:tab/>
      </w:r>
      <w:r>
        <w:tab/>
      </w:r>
      <w:r>
        <w:tab/>
      </w:r>
      <w:r>
        <w:tab/>
      </w:r>
      <w:r>
        <w:tab/>
        <w:t xml:space="preserve">               </w:t>
      </w:r>
      <w:r>
        <w:rPr>
          <w:i/>
        </w:rPr>
        <w:t>Y</w:t>
      </w:r>
      <w:r>
        <w:rPr>
          <w:i/>
          <w:vertAlign w:val="subscript"/>
        </w:rPr>
        <w:t xml:space="preserve">i   </w:t>
      </w:r>
      <w:r>
        <w:t xml:space="preserve"> = </w:t>
      </w:r>
      <w:r>
        <w:rPr>
          <w:sz w:val="32"/>
          <w:szCs w:val="32"/>
        </w:rPr>
        <w:t>Y</w:t>
      </w:r>
      <w:r>
        <w:rPr>
          <w:sz w:val="32"/>
          <w:szCs w:val="32"/>
          <w:vertAlign w:val="subscript"/>
        </w:rPr>
        <w:t xml:space="preserve">i - </w:t>
      </w:r>
      <w:r w:rsidRPr="009522D9">
        <w:rPr>
          <w:rFonts w:cstheme="minorHAnsi"/>
          <w:sz w:val="40"/>
          <w:szCs w:val="40"/>
          <w:vertAlign w:val="subscript"/>
        </w:rPr>
        <w:t>Ẏ</w:t>
      </w:r>
    </w:p>
    <w:p w:rsidR="00FA0073" w:rsidRDefault="00FA0073" w:rsidP="009522D9">
      <w:pPr>
        <w:rPr>
          <w:rFonts w:cstheme="minorHAnsi"/>
          <w:sz w:val="32"/>
          <w:szCs w:val="32"/>
          <w:vertAlign w:val="subscript"/>
        </w:rPr>
      </w:pPr>
    </w:p>
    <w:p w:rsidR="00F95FA3" w:rsidRPr="00F95FA3" w:rsidRDefault="00FA0073" w:rsidP="00F95FA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 </w:t>
      </w:r>
      <w:r>
        <w:rPr>
          <w:rFonts w:ascii="Calibri" w:eastAsia="Times New Roman" w:hAnsi="Calibri" w:cs="Calibri"/>
          <w:sz w:val="24"/>
          <w:szCs w:val="24"/>
        </w:rPr>
        <w:t>Ẏ</w:t>
      </w:r>
      <w:r>
        <w:rPr>
          <w:rFonts w:ascii="Times New Roman" w:eastAsia="Times New Roman" w:hAnsi="Times New Roman" w:cs="Times New Roman"/>
          <w:sz w:val="24"/>
          <w:szCs w:val="24"/>
        </w:rPr>
        <w:t xml:space="preserve"> - b</w:t>
      </w:r>
      <w:r>
        <w:rPr>
          <w:rFonts w:ascii="Calibri" w:eastAsia="Times New Roman" w:hAnsi="Calibri" w:cs="Calibri"/>
          <w:sz w:val="24"/>
          <w:szCs w:val="24"/>
        </w:rPr>
        <w:t>Ẋ</w:t>
      </w:r>
      <w:r w:rsidR="009522D9">
        <w:rPr>
          <w:rFonts w:ascii="Times New Roman" w:eastAsia="Times New Roman" w:hAnsi="Times New Roman" w:cs="Times New Roman"/>
          <w:sz w:val="24"/>
          <w:szCs w:val="24"/>
        </w:rPr>
        <w:t xml:space="preserve">                </w:t>
      </w:r>
    </w:p>
    <w:p w:rsidR="00F95FA3" w:rsidRPr="00F95FA3" w:rsidRDefault="00F95FA3" w:rsidP="00F95FA3">
      <w:pPr>
        <w:spacing w:before="100" w:beforeAutospacing="1" w:after="100" w:afterAutospacing="1" w:line="240" w:lineRule="auto"/>
        <w:rPr>
          <w:rFonts w:ascii="Times New Roman" w:eastAsia="Times New Roman" w:hAnsi="Times New Roman" w:cs="Times New Roman"/>
          <w:sz w:val="24"/>
          <w:szCs w:val="24"/>
        </w:rPr>
      </w:pPr>
      <w:r w:rsidRPr="00F95FA3">
        <w:rPr>
          <w:rFonts w:ascii="Times New Roman" w:eastAsia="Times New Roman" w:hAnsi="Times New Roman" w:cs="Times New Roman"/>
          <w:sz w:val="24"/>
          <w:szCs w:val="24"/>
        </w:rPr>
        <w:t xml:space="preserve">Berikut ini adalah Langkah-langkah dalam melakukan Analisis Regresi Linear </w:t>
      </w:r>
      <w:proofErr w:type="gramStart"/>
      <w:r w:rsidRPr="00F95FA3">
        <w:rPr>
          <w:rFonts w:ascii="Times New Roman" w:eastAsia="Times New Roman" w:hAnsi="Times New Roman" w:cs="Times New Roman"/>
          <w:sz w:val="24"/>
          <w:szCs w:val="24"/>
        </w:rPr>
        <w:t>Sederhana :</w:t>
      </w:r>
      <w:proofErr w:type="gramEnd"/>
    </w:p>
    <w:p w:rsidR="00F95FA3" w:rsidRPr="00F95FA3" w:rsidRDefault="00F95FA3" w:rsidP="00F95FA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95FA3">
        <w:rPr>
          <w:rFonts w:ascii="Times New Roman" w:eastAsia="Times New Roman" w:hAnsi="Times New Roman" w:cs="Times New Roman"/>
          <w:sz w:val="24"/>
          <w:szCs w:val="24"/>
        </w:rPr>
        <w:t>Tentukan Tujuan dari melakukan Analisis Regresi Linear Sederhana</w:t>
      </w:r>
    </w:p>
    <w:p w:rsidR="00F95FA3" w:rsidRPr="00F95FA3" w:rsidRDefault="00F95FA3" w:rsidP="00F95FA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95FA3">
        <w:rPr>
          <w:rFonts w:ascii="Times New Roman" w:eastAsia="Times New Roman" w:hAnsi="Times New Roman" w:cs="Times New Roman"/>
          <w:sz w:val="24"/>
          <w:szCs w:val="24"/>
        </w:rPr>
        <w:t>Identifikasikan Variabel Faktor Penyebab (Predictor) dan Variabel Akibat (Response)</w:t>
      </w:r>
    </w:p>
    <w:p w:rsidR="00F95FA3" w:rsidRPr="00F95FA3" w:rsidRDefault="00F95FA3" w:rsidP="00F95FA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95FA3">
        <w:rPr>
          <w:rFonts w:ascii="Times New Roman" w:eastAsia="Times New Roman" w:hAnsi="Times New Roman" w:cs="Times New Roman"/>
          <w:sz w:val="24"/>
          <w:szCs w:val="24"/>
        </w:rPr>
        <w:t>Lakukan Pengumpulan Data</w:t>
      </w:r>
    </w:p>
    <w:p w:rsidR="00F95FA3" w:rsidRPr="00F95FA3" w:rsidRDefault="00F95FA3" w:rsidP="00F95FA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95FA3">
        <w:rPr>
          <w:rFonts w:ascii="Times New Roman" w:eastAsia="Times New Roman" w:hAnsi="Times New Roman" w:cs="Times New Roman"/>
          <w:sz w:val="24"/>
          <w:szCs w:val="24"/>
        </w:rPr>
        <w:t>Hitung  X², Y², XY dan total dari masing-masingnya</w:t>
      </w:r>
    </w:p>
    <w:p w:rsidR="00F95FA3" w:rsidRPr="00F95FA3" w:rsidRDefault="00F95FA3" w:rsidP="00F95FA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95FA3">
        <w:rPr>
          <w:rFonts w:ascii="Times New Roman" w:eastAsia="Times New Roman" w:hAnsi="Times New Roman" w:cs="Times New Roman"/>
          <w:sz w:val="24"/>
          <w:szCs w:val="24"/>
        </w:rPr>
        <w:t>Hitung a dan b berdasarkan rumus diatas.</w:t>
      </w:r>
    </w:p>
    <w:p w:rsidR="00F95FA3" w:rsidRPr="00F95FA3" w:rsidRDefault="00F95FA3" w:rsidP="00F95FA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95FA3">
        <w:rPr>
          <w:rFonts w:ascii="Times New Roman" w:eastAsia="Times New Roman" w:hAnsi="Times New Roman" w:cs="Times New Roman"/>
          <w:sz w:val="24"/>
          <w:szCs w:val="24"/>
        </w:rPr>
        <w:lastRenderedPageBreak/>
        <w:t>Buatkan Model Persamaan Regresi Linear Sederhana.</w:t>
      </w:r>
    </w:p>
    <w:p w:rsidR="00F95FA3" w:rsidRDefault="00F95FA3" w:rsidP="00F95FA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95FA3">
        <w:rPr>
          <w:rFonts w:ascii="Times New Roman" w:eastAsia="Times New Roman" w:hAnsi="Times New Roman" w:cs="Times New Roman"/>
          <w:sz w:val="24"/>
          <w:szCs w:val="24"/>
        </w:rPr>
        <w:t>Lakukan Prediksi atau Peramalan terhadap Variabel Fakto</w:t>
      </w:r>
      <w:r w:rsidR="00D1627E">
        <w:rPr>
          <w:rFonts w:ascii="Times New Roman" w:eastAsia="Times New Roman" w:hAnsi="Times New Roman" w:cs="Times New Roman"/>
          <w:sz w:val="24"/>
          <w:szCs w:val="24"/>
        </w:rPr>
        <w:t>r Penyebab atau Variabel Akibat</w:t>
      </w:r>
    </w:p>
    <w:p w:rsidR="00D1627E" w:rsidRPr="00F95FA3" w:rsidRDefault="00D1627E" w:rsidP="00D1627E">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Contoh :</w:t>
      </w:r>
      <w:proofErr w:type="gramEnd"/>
      <w:r>
        <w:rPr>
          <w:rFonts w:ascii="Times New Roman" w:eastAsia="Times New Roman" w:hAnsi="Times New Roman" w:cs="Times New Roman"/>
          <w:sz w:val="24"/>
          <w:szCs w:val="24"/>
        </w:rPr>
        <w:t xml:space="preserve"> Jumlah salesman dan penjualan</w:t>
      </w:r>
    </w:p>
    <w:tbl>
      <w:tblPr>
        <w:tblStyle w:val="TableGrid"/>
        <w:tblW w:w="0" w:type="auto"/>
        <w:tblLook w:val="04A0" w:firstRow="1" w:lastRow="0" w:firstColumn="1" w:lastColumn="0" w:noHBand="0" w:noVBand="1"/>
      </w:tblPr>
      <w:tblGrid>
        <w:gridCol w:w="1915"/>
        <w:gridCol w:w="1915"/>
        <w:gridCol w:w="1915"/>
        <w:gridCol w:w="1915"/>
        <w:gridCol w:w="1916"/>
      </w:tblGrid>
      <w:tr w:rsidR="00D1627E" w:rsidTr="00ED3ADE">
        <w:tc>
          <w:tcPr>
            <w:tcW w:w="1915" w:type="dxa"/>
          </w:tcPr>
          <w:p w:rsidR="00D1627E" w:rsidRDefault="00D1627E" w:rsidP="00ED3AD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Salesman (X</w:t>
            </w:r>
            <w:r>
              <w:rPr>
                <w:rFonts w:ascii="Calibri" w:eastAsia="Times New Roman" w:hAnsi="Calibri" w:cs="Calibri"/>
                <w:sz w:val="24"/>
                <w:szCs w:val="24"/>
              </w:rPr>
              <w:t>ᵢ</w:t>
            </w:r>
            <w:r>
              <w:rPr>
                <w:rFonts w:ascii="Times New Roman" w:eastAsia="Times New Roman" w:hAnsi="Times New Roman" w:cs="Times New Roman"/>
                <w:sz w:val="24"/>
                <w:szCs w:val="24"/>
              </w:rPr>
              <w:t>)</w:t>
            </w:r>
          </w:p>
        </w:tc>
        <w:tc>
          <w:tcPr>
            <w:tcW w:w="1915" w:type="dxa"/>
          </w:tcPr>
          <w:p w:rsidR="00D1627E" w:rsidRDefault="00D1627E" w:rsidP="00ED3AD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Penjualan (Y</w:t>
            </w:r>
            <w:r>
              <w:rPr>
                <w:rFonts w:ascii="Calibri" w:eastAsia="Times New Roman" w:hAnsi="Calibri" w:cs="Calibri"/>
                <w:sz w:val="24"/>
                <w:szCs w:val="24"/>
              </w:rPr>
              <w:t>ᵢ</w:t>
            </w:r>
            <w:r>
              <w:rPr>
                <w:rFonts w:ascii="Times New Roman" w:eastAsia="Times New Roman" w:hAnsi="Times New Roman" w:cs="Times New Roman"/>
                <w:sz w:val="24"/>
                <w:szCs w:val="24"/>
              </w:rPr>
              <w:t>)</w:t>
            </w:r>
          </w:p>
        </w:tc>
        <w:tc>
          <w:tcPr>
            <w:tcW w:w="1915" w:type="dxa"/>
          </w:tcPr>
          <w:p w:rsidR="00D1627E" w:rsidRDefault="00D1627E" w:rsidP="00ED3AD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r>
              <w:rPr>
                <w:rFonts w:ascii="Calibri" w:eastAsia="Times New Roman" w:hAnsi="Calibri" w:cs="Calibri"/>
                <w:sz w:val="24"/>
                <w:szCs w:val="24"/>
              </w:rPr>
              <w:t>ᵢ²</w:t>
            </w:r>
          </w:p>
        </w:tc>
        <w:tc>
          <w:tcPr>
            <w:tcW w:w="1915" w:type="dxa"/>
          </w:tcPr>
          <w:p w:rsidR="00D1627E" w:rsidRDefault="00D1627E" w:rsidP="00ED3AD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w:t>
            </w:r>
            <w:r>
              <w:rPr>
                <w:rFonts w:ascii="Calibri" w:eastAsia="Times New Roman" w:hAnsi="Calibri" w:cs="Calibri"/>
                <w:sz w:val="24"/>
                <w:szCs w:val="24"/>
              </w:rPr>
              <w:t>ᵢ²</w:t>
            </w:r>
          </w:p>
        </w:tc>
        <w:tc>
          <w:tcPr>
            <w:tcW w:w="1916" w:type="dxa"/>
          </w:tcPr>
          <w:p w:rsidR="00D1627E" w:rsidRDefault="00D1627E" w:rsidP="00ED3AD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r>
              <w:rPr>
                <w:rFonts w:ascii="Calibri" w:eastAsia="Times New Roman" w:hAnsi="Calibri" w:cs="Calibri"/>
                <w:sz w:val="24"/>
                <w:szCs w:val="24"/>
              </w:rPr>
              <w:t>ᵢ</w:t>
            </w:r>
            <w:r>
              <w:rPr>
                <w:rFonts w:ascii="Times New Roman" w:eastAsia="Times New Roman" w:hAnsi="Times New Roman" w:cs="Times New Roman"/>
                <w:sz w:val="24"/>
                <w:szCs w:val="24"/>
              </w:rPr>
              <w:t>.Y</w:t>
            </w:r>
            <w:r>
              <w:rPr>
                <w:rFonts w:ascii="Calibri" w:eastAsia="Times New Roman" w:hAnsi="Calibri" w:cs="Calibri"/>
                <w:sz w:val="24"/>
                <w:szCs w:val="24"/>
              </w:rPr>
              <w:t>ᵢ</w:t>
            </w:r>
          </w:p>
        </w:tc>
      </w:tr>
      <w:tr w:rsidR="00D1627E" w:rsidTr="00ED3ADE">
        <w:tc>
          <w:tcPr>
            <w:tcW w:w="1915" w:type="dxa"/>
          </w:tcPr>
          <w:p w:rsidR="00D1627E" w:rsidRDefault="00D1627E" w:rsidP="00ED3AD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15" w:type="dxa"/>
          </w:tcPr>
          <w:p w:rsidR="00D1627E" w:rsidRDefault="00D1627E" w:rsidP="00ED3AD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915" w:type="dxa"/>
          </w:tcPr>
          <w:p w:rsidR="00D1627E" w:rsidRDefault="00D1627E" w:rsidP="00ED3AD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915" w:type="dxa"/>
          </w:tcPr>
          <w:p w:rsidR="00D1627E" w:rsidRDefault="00D1627E" w:rsidP="00ED3AD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916" w:type="dxa"/>
          </w:tcPr>
          <w:p w:rsidR="00D1627E" w:rsidRDefault="00D1627E" w:rsidP="00ED3AD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40</w:t>
            </w:r>
          </w:p>
        </w:tc>
      </w:tr>
      <w:tr w:rsidR="00D1627E" w:rsidTr="00ED3ADE">
        <w:tc>
          <w:tcPr>
            <w:tcW w:w="1915" w:type="dxa"/>
          </w:tcPr>
          <w:p w:rsidR="00D1627E" w:rsidRDefault="00D1627E" w:rsidP="00ED3AD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15" w:type="dxa"/>
          </w:tcPr>
          <w:p w:rsidR="00D1627E" w:rsidRDefault="00D1627E" w:rsidP="00ED3AD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915" w:type="dxa"/>
          </w:tcPr>
          <w:p w:rsidR="00D1627E" w:rsidRDefault="00D1627E" w:rsidP="00ED3AD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915" w:type="dxa"/>
          </w:tcPr>
          <w:p w:rsidR="00D1627E" w:rsidRDefault="00D1627E" w:rsidP="00ED3AD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tc>
        <w:tc>
          <w:tcPr>
            <w:tcW w:w="1916" w:type="dxa"/>
          </w:tcPr>
          <w:p w:rsidR="00D1627E" w:rsidRDefault="00D1627E" w:rsidP="00ED3AD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48</w:t>
            </w:r>
          </w:p>
        </w:tc>
      </w:tr>
      <w:tr w:rsidR="00D1627E" w:rsidTr="00ED3ADE">
        <w:tc>
          <w:tcPr>
            <w:tcW w:w="1915" w:type="dxa"/>
          </w:tcPr>
          <w:p w:rsidR="00D1627E" w:rsidRDefault="00D1627E" w:rsidP="00ED3AD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15" w:type="dxa"/>
          </w:tcPr>
          <w:p w:rsidR="00D1627E" w:rsidRDefault="00D1627E" w:rsidP="00ED3AD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915" w:type="dxa"/>
          </w:tcPr>
          <w:p w:rsidR="00D1627E" w:rsidRDefault="00D1627E" w:rsidP="00ED3AD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915" w:type="dxa"/>
          </w:tcPr>
          <w:p w:rsidR="00D1627E" w:rsidRDefault="00D1627E" w:rsidP="00ED3AD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196</w:t>
            </w:r>
          </w:p>
        </w:tc>
        <w:tc>
          <w:tcPr>
            <w:tcW w:w="1916" w:type="dxa"/>
          </w:tcPr>
          <w:p w:rsidR="00D1627E" w:rsidRDefault="00D1627E" w:rsidP="00ED3AD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70</w:t>
            </w:r>
          </w:p>
        </w:tc>
      </w:tr>
      <w:tr w:rsidR="00D1627E" w:rsidTr="00ED3ADE">
        <w:tc>
          <w:tcPr>
            <w:tcW w:w="1915" w:type="dxa"/>
          </w:tcPr>
          <w:p w:rsidR="00D1627E" w:rsidRDefault="00D1627E" w:rsidP="00ED3AD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915" w:type="dxa"/>
          </w:tcPr>
          <w:p w:rsidR="00D1627E" w:rsidRDefault="00D1627E" w:rsidP="00ED3AD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915" w:type="dxa"/>
          </w:tcPr>
          <w:p w:rsidR="00D1627E" w:rsidRDefault="00D1627E" w:rsidP="00ED3AD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915" w:type="dxa"/>
          </w:tcPr>
          <w:p w:rsidR="00D1627E" w:rsidRDefault="00D1627E" w:rsidP="00ED3AD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324</w:t>
            </w:r>
          </w:p>
        </w:tc>
        <w:tc>
          <w:tcPr>
            <w:tcW w:w="1916" w:type="dxa"/>
          </w:tcPr>
          <w:p w:rsidR="00D1627E" w:rsidRDefault="00D1627E" w:rsidP="00ED3AD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r>
      <w:tr w:rsidR="00D1627E" w:rsidTr="00ED3ADE">
        <w:tc>
          <w:tcPr>
            <w:tcW w:w="1915" w:type="dxa"/>
          </w:tcPr>
          <w:p w:rsidR="00D1627E" w:rsidRDefault="00D1627E" w:rsidP="00ED3AD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915" w:type="dxa"/>
          </w:tcPr>
          <w:p w:rsidR="00D1627E" w:rsidRDefault="00D1627E" w:rsidP="00ED3AD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915" w:type="dxa"/>
          </w:tcPr>
          <w:p w:rsidR="00D1627E" w:rsidRDefault="00D1627E" w:rsidP="00ED3AD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1915" w:type="dxa"/>
          </w:tcPr>
          <w:p w:rsidR="00D1627E" w:rsidRDefault="00D1627E" w:rsidP="00ED3AD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c>
          <w:tcPr>
            <w:tcW w:w="1916" w:type="dxa"/>
          </w:tcPr>
          <w:p w:rsidR="00D1627E" w:rsidRDefault="00D1627E" w:rsidP="00ED3AD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tc>
      </w:tr>
      <w:tr w:rsidR="00D1627E" w:rsidTr="00ED3ADE">
        <w:tc>
          <w:tcPr>
            <w:tcW w:w="1915" w:type="dxa"/>
          </w:tcPr>
          <w:p w:rsidR="00D1627E" w:rsidRDefault="00D1627E" w:rsidP="00ED3AD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915" w:type="dxa"/>
          </w:tcPr>
          <w:p w:rsidR="00D1627E" w:rsidRDefault="00D1627E" w:rsidP="00ED3AD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15" w:type="dxa"/>
          </w:tcPr>
          <w:p w:rsidR="00D1627E" w:rsidRDefault="00D1627E" w:rsidP="00ED3AD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1915" w:type="dxa"/>
          </w:tcPr>
          <w:p w:rsidR="00D1627E" w:rsidRDefault="00D1627E" w:rsidP="00ED3AD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484</w:t>
            </w:r>
          </w:p>
        </w:tc>
        <w:tc>
          <w:tcPr>
            <w:tcW w:w="1916" w:type="dxa"/>
          </w:tcPr>
          <w:p w:rsidR="00D1627E" w:rsidRDefault="00D1627E" w:rsidP="00ED3AD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tc>
      </w:tr>
      <w:tr w:rsidR="00D1627E" w:rsidTr="00ED3ADE">
        <w:trPr>
          <w:trHeight w:val="297"/>
        </w:trPr>
        <w:tc>
          <w:tcPr>
            <w:tcW w:w="1915" w:type="dxa"/>
          </w:tcPr>
          <w:p w:rsidR="00D1627E" w:rsidRDefault="00D1627E" w:rsidP="00ED3ADE">
            <w:pPr>
              <w:spacing w:before="100" w:beforeAutospacing="1" w:after="100" w:afterAutospacing="1"/>
              <w:rPr>
                <w:rFonts w:ascii="Times New Roman" w:eastAsia="Times New Roman" w:hAnsi="Times New Roman" w:cs="Times New Roman"/>
                <w:sz w:val="24"/>
                <w:szCs w:val="24"/>
              </w:rPr>
            </w:pPr>
            <w:r>
              <w:rPr>
                <w:rFonts w:ascii="Calibri" w:eastAsia="Times New Roman" w:hAnsi="Calibri" w:cs="Calibri"/>
                <w:sz w:val="24"/>
                <w:szCs w:val="24"/>
              </w:rPr>
              <w:t>∑</w:t>
            </w:r>
            <w:r>
              <w:rPr>
                <w:rFonts w:ascii="Times New Roman" w:eastAsia="Times New Roman" w:hAnsi="Times New Roman" w:cs="Times New Roman"/>
                <w:sz w:val="24"/>
                <w:szCs w:val="24"/>
              </w:rPr>
              <w:t xml:space="preserve"> = 36</w:t>
            </w:r>
          </w:p>
        </w:tc>
        <w:tc>
          <w:tcPr>
            <w:tcW w:w="1915" w:type="dxa"/>
          </w:tcPr>
          <w:p w:rsidR="00D1627E" w:rsidRDefault="00D1627E" w:rsidP="00ED3ADE">
            <w:pPr>
              <w:spacing w:before="100" w:beforeAutospacing="1" w:after="100" w:afterAutospacing="1"/>
              <w:rPr>
                <w:rFonts w:ascii="Times New Roman" w:eastAsia="Times New Roman" w:hAnsi="Times New Roman" w:cs="Times New Roman"/>
                <w:sz w:val="24"/>
                <w:szCs w:val="24"/>
              </w:rPr>
            </w:pPr>
            <w:r>
              <w:rPr>
                <w:rFonts w:ascii="Calibri" w:eastAsia="Times New Roman" w:hAnsi="Calibri" w:cs="Calibri"/>
                <w:sz w:val="24"/>
                <w:szCs w:val="24"/>
              </w:rPr>
              <w:t>∑</w:t>
            </w:r>
            <w:r>
              <w:rPr>
                <w:rFonts w:ascii="Times New Roman" w:eastAsia="Times New Roman" w:hAnsi="Times New Roman" w:cs="Times New Roman"/>
                <w:sz w:val="24"/>
                <w:szCs w:val="24"/>
              </w:rPr>
              <w:t xml:space="preserve"> = 96</w:t>
            </w:r>
          </w:p>
        </w:tc>
        <w:tc>
          <w:tcPr>
            <w:tcW w:w="1915" w:type="dxa"/>
          </w:tcPr>
          <w:p w:rsidR="00D1627E" w:rsidRDefault="00D1627E" w:rsidP="00ED3ADE">
            <w:pPr>
              <w:spacing w:before="100" w:beforeAutospacing="1" w:after="100" w:afterAutospacing="1"/>
              <w:rPr>
                <w:rFonts w:ascii="Times New Roman" w:eastAsia="Times New Roman" w:hAnsi="Times New Roman" w:cs="Times New Roman"/>
                <w:sz w:val="24"/>
                <w:szCs w:val="24"/>
              </w:rPr>
            </w:pPr>
            <w:r>
              <w:rPr>
                <w:rFonts w:ascii="Calibri" w:eastAsia="Times New Roman" w:hAnsi="Calibri" w:cs="Calibri"/>
                <w:sz w:val="24"/>
                <w:szCs w:val="24"/>
              </w:rPr>
              <w:t>∑</w:t>
            </w:r>
            <w:r>
              <w:rPr>
                <w:rFonts w:ascii="Times New Roman" w:eastAsia="Times New Roman" w:hAnsi="Times New Roman" w:cs="Times New Roman"/>
                <w:sz w:val="24"/>
                <w:szCs w:val="24"/>
              </w:rPr>
              <w:t xml:space="preserve"> = 238</w:t>
            </w:r>
          </w:p>
        </w:tc>
        <w:tc>
          <w:tcPr>
            <w:tcW w:w="1915" w:type="dxa"/>
          </w:tcPr>
          <w:p w:rsidR="00D1627E" w:rsidRDefault="00D1627E" w:rsidP="00ED3ADE">
            <w:pPr>
              <w:spacing w:before="100" w:beforeAutospacing="1" w:after="100" w:afterAutospacing="1"/>
              <w:rPr>
                <w:rFonts w:ascii="Times New Roman" w:eastAsia="Times New Roman" w:hAnsi="Times New Roman" w:cs="Times New Roman"/>
                <w:sz w:val="24"/>
                <w:szCs w:val="24"/>
              </w:rPr>
            </w:pPr>
            <w:r>
              <w:rPr>
                <w:rFonts w:ascii="Calibri" w:eastAsia="Times New Roman" w:hAnsi="Calibri" w:cs="Calibri"/>
                <w:sz w:val="24"/>
                <w:szCs w:val="24"/>
              </w:rPr>
              <w:t>∑</w:t>
            </w:r>
            <w:r>
              <w:rPr>
                <w:rFonts w:ascii="Times New Roman" w:eastAsia="Times New Roman" w:hAnsi="Times New Roman" w:cs="Times New Roman"/>
                <w:sz w:val="24"/>
                <w:szCs w:val="24"/>
              </w:rPr>
              <w:t xml:space="preserve"> = 1.648</w:t>
            </w:r>
          </w:p>
        </w:tc>
        <w:tc>
          <w:tcPr>
            <w:tcW w:w="1916" w:type="dxa"/>
          </w:tcPr>
          <w:p w:rsidR="00D1627E" w:rsidRDefault="00D1627E" w:rsidP="00ED3ADE">
            <w:pPr>
              <w:spacing w:before="100" w:beforeAutospacing="1" w:after="100" w:afterAutospacing="1"/>
              <w:rPr>
                <w:rFonts w:ascii="Times New Roman" w:eastAsia="Times New Roman" w:hAnsi="Times New Roman" w:cs="Times New Roman"/>
                <w:sz w:val="24"/>
                <w:szCs w:val="24"/>
              </w:rPr>
            </w:pPr>
            <w:r>
              <w:rPr>
                <w:rFonts w:ascii="Calibri" w:eastAsia="Times New Roman" w:hAnsi="Calibri" w:cs="Calibri"/>
                <w:sz w:val="24"/>
                <w:szCs w:val="24"/>
              </w:rPr>
              <w:t>∑</w:t>
            </w:r>
            <w:r>
              <w:rPr>
                <w:rFonts w:ascii="Times New Roman" w:eastAsia="Times New Roman" w:hAnsi="Times New Roman" w:cs="Times New Roman"/>
                <w:sz w:val="24"/>
                <w:szCs w:val="24"/>
              </w:rPr>
              <w:t xml:space="preserve"> = 624</w:t>
            </w:r>
          </w:p>
        </w:tc>
      </w:tr>
    </w:tbl>
    <w:p w:rsidR="00D1627E" w:rsidRDefault="00D1627E" w:rsidP="00D1627E">
      <w:pPr>
        <w:spacing w:after="0" w:line="240" w:lineRule="auto"/>
        <w:rPr>
          <w:rFonts w:ascii="Times New Roman" w:eastAsia="Times New Roman" w:hAnsi="Times New Roman" w:cs="Times New Roman"/>
          <w:sz w:val="24"/>
          <w:szCs w:val="24"/>
        </w:rPr>
      </w:pPr>
    </w:p>
    <w:p w:rsidR="00D1627E" w:rsidRDefault="00D1627E" w:rsidP="00D1627E">
      <w:pPr>
        <w:spacing w:after="0" w:line="240" w:lineRule="auto"/>
        <w:rPr>
          <w:rFonts w:ascii="Times New Roman" w:eastAsia="Times New Roman" w:hAnsi="Times New Roman" w:cs="Times New Roman"/>
          <w:sz w:val="24"/>
          <w:szCs w:val="24"/>
        </w:rPr>
      </w:pPr>
    </w:p>
    <w:p w:rsidR="00D1627E" w:rsidRDefault="00D1627E" w:rsidP="00D1627E">
      <w:pPr>
        <w:spacing w:after="0" w:line="240" w:lineRule="auto"/>
        <w:rPr>
          <w:rFonts w:ascii="Times New Roman" w:eastAsia="Times New Roman" w:hAnsi="Times New Roman" w:cs="Times New Roman"/>
          <w:sz w:val="24"/>
          <w:szCs w:val="24"/>
        </w:rPr>
      </w:pPr>
    </w:p>
    <w:p w:rsidR="00D1627E" w:rsidRPr="00346C46" w:rsidRDefault="00D2711E" w:rsidP="00D162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D1627E">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6</m:t>
            </m:r>
            <m:d>
              <m:dPr>
                <m:ctrlPr>
                  <w:rPr>
                    <w:rFonts w:ascii="Cambria Math" w:eastAsia="Times New Roman" w:hAnsi="Cambria Math" w:cs="Times New Roman"/>
                    <w:i/>
                    <w:sz w:val="32"/>
                    <w:szCs w:val="32"/>
                  </w:rPr>
                </m:ctrlPr>
              </m:dPr>
              <m:e>
                <m:r>
                  <w:rPr>
                    <w:rFonts w:ascii="Cambria Math" w:eastAsia="Times New Roman" w:hAnsi="Cambria Math" w:cs="Times New Roman"/>
                    <w:sz w:val="32"/>
                    <w:szCs w:val="32"/>
                  </w:rPr>
                  <m:t>624</m:t>
                </m:r>
              </m:e>
            </m:d>
            <m:r>
              <w:rPr>
                <w:rFonts w:ascii="Cambria Math" w:eastAsia="Times New Roman" w:hAnsi="Cambria Math" w:cs="Times New Roman"/>
                <w:sz w:val="32"/>
                <w:szCs w:val="32"/>
              </w:rPr>
              <m:t>-(36)(96)</m:t>
            </m:r>
          </m:num>
          <m:den>
            <m:r>
              <w:rPr>
                <w:rFonts w:ascii="Cambria Math" w:eastAsia="Times New Roman" w:hAnsi="Cambria Math" w:cs="Calibri"/>
                <w:sz w:val="32"/>
                <w:szCs w:val="32"/>
              </w:rPr>
              <m:t>6(238)</m:t>
            </m:r>
            <m:r>
              <w:rPr>
                <w:rFonts w:ascii="Cambria Math" w:eastAsia="Times New Roman" w:hAnsi="Cambria Math" w:cs="Times New Roman"/>
                <w:sz w:val="32"/>
                <w:szCs w:val="32"/>
              </w:rPr>
              <m:t>-</m:t>
            </m:r>
            <m:sSup>
              <m:sSupPr>
                <m:ctrlPr>
                  <w:rPr>
                    <w:rFonts w:ascii="Cambria Math" w:eastAsia="Times New Roman" w:hAnsi="Cambria Math" w:cs="Calibri"/>
                    <w:i/>
                    <w:sz w:val="32"/>
                    <w:szCs w:val="32"/>
                  </w:rPr>
                </m:ctrlPr>
              </m:sSupPr>
              <m:e>
                <m:d>
                  <m:dPr>
                    <m:ctrlPr>
                      <w:rPr>
                        <w:rFonts w:ascii="Cambria Math" w:eastAsia="Times New Roman" w:hAnsi="Cambria Math" w:cs="Times New Roman"/>
                        <w:i/>
                        <w:sz w:val="32"/>
                        <w:szCs w:val="32"/>
                      </w:rPr>
                    </m:ctrlPr>
                  </m:dPr>
                  <m:e>
                    <m:r>
                      <w:rPr>
                        <w:rFonts w:ascii="Cambria Math" w:eastAsia="Times New Roman" w:hAnsi="Cambria Math" w:cs="Times New Roman"/>
                        <w:sz w:val="32"/>
                        <w:szCs w:val="32"/>
                      </w:rPr>
                      <m:t>36</m:t>
                    </m:r>
                  </m:e>
                </m:d>
                <m:ctrlPr>
                  <w:rPr>
                    <w:rFonts w:ascii="Cambria Math" w:eastAsia="Times New Roman" w:hAnsi="Cambria Math" w:cs="Times New Roman"/>
                    <w:i/>
                    <w:sz w:val="32"/>
                    <w:szCs w:val="32"/>
                  </w:rPr>
                </m:ctrlPr>
              </m:e>
              <m:sup>
                <m:r>
                  <w:rPr>
                    <w:rFonts w:ascii="Cambria Math" w:eastAsia="Times New Roman" w:hAnsi="Cambria Math" w:cs="Calibri"/>
                    <w:sz w:val="32"/>
                    <w:szCs w:val="32"/>
                  </w:rPr>
                  <m:t>2</m:t>
                </m:r>
              </m:sup>
            </m:sSup>
          </m:den>
        </m:f>
      </m:oMath>
      <w:r w:rsidR="00D1627E">
        <w:rPr>
          <w:rFonts w:ascii="Times New Roman" w:eastAsia="Times New Roman" w:hAnsi="Times New Roman" w:cs="Times New Roman"/>
          <w:sz w:val="32"/>
          <w:szCs w:val="32"/>
        </w:rPr>
        <w:t xml:space="preserve"> = </w:t>
      </w:r>
      <m:oMath>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288</m:t>
            </m:r>
          </m:num>
          <m:den>
            <m:r>
              <w:rPr>
                <w:rFonts w:ascii="Cambria Math" w:eastAsia="Times New Roman" w:hAnsi="Cambria Math" w:cs="Times New Roman"/>
                <w:sz w:val="32"/>
                <w:szCs w:val="32"/>
              </w:rPr>
              <m:t>132</m:t>
            </m:r>
          </m:den>
        </m:f>
      </m:oMath>
      <w:r w:rsidR="00D1627E">
        <w:rPr>
          <w:rFonts w:ascii="Times New Roman" w:eastAsia="Times New Roman" w:hAnsi="Times New Roman" w:cs="Times New Roman"/>
          <w:sz w:val="32"/>
          <w:szCs w:val="32"/>
        </w:rPr>
        <w:t xml:space="preserve"> = 2</w:t>
      </w:r>
      <w:proofErr w:type="gramStart"/>
      <w:r w:rsidR="00D1627E">
        <w:rPr>
          <w:rFonts w:ascii="Times New Roman" w:eastAsia="Times New Roman" w:hAnsi="Times New Roman" w:cs="Times New Roman"/>
          <w:sz w:val="32"/>
          <w:szCs w:val="32"/>
        </w:rPr>
        <w:t>,2</w:t>
      </w:r>
      <w:proofErr w:type="gramEnd"/>
      <w:r w:rsidR="00346C46">
        <w:rPr>
          <w:rFonts w:ascii="Times New Roman" w:eastAsia="Times New Roman" w:hAnsi="Times New Roman" w:cs="Times New Roman"/>
          <w:sz w:val="32"/>
          <w:szCs w:val="32"/>
        </w:rPr>
        <w:t xml:space="preserve">   </w:t>
      </w:r>
    </w:p>
    <w:p w:rsidR="00D1627E" w:rsidRDefault="00D1627E" w:rsidP="00D1627E">
      <w:pPr>
        <w:spacing w:after="0" w:line="240" w:lineRule="auto"/>
        <w:rPr>
          <w:rFonts w:ascii="Times New Roman" w:eastAsia="Times New Roman" w:hAnsi="Times New Roman" w:cs="Times New Roman"/>
          <w:sz w:val="32"/>
          <w:szCs w:val="32"/>
        </w:rPr>
      </w:pPr>
    </w:p>
    <w:p w:rsidR="00D1627E" w:rsidRPr="00D1627E" w:rsidRDefault="00D1627E" w:rsidP="00D162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 16 – 2</w:t>
      </w:r>
      <w:proofErr w:type="gramStart"/>
      <w:r>
        <w:rPr>
          <w:rFonts w:ascii="Times New Roman" w:eastAsia="Times New Roman" w:hAnsi="Times New Roman" w:cs="Times New Roman"/>
          <w:sz w:val="24"/>
          <w:szCs w:val="24"/>
        </w:rPr>
        <w:t>,18</w:t>
      </w:r>
      <w:proofErr w:type="gramEnd"/>
      <w:r>
        <w:rPr>
          <w:rFonts w:ascii="Times New Roman" w:eastAsia="Times New Roman" w:hAnsi="Times New Roman" w:cs="Times New Roman"/>
          <w:sz w:val="24"/>
          <w:szCs w:val="24"/>
        </w:rPr>
        <w:t xml:space="preserve">(6) = </w:t>
      </w:r>
      <w:r>
        <w:rPr>
          <w:rFonts w:ascii="Times New Roman" w:eastAsia="Times New Roman" w:hAnsi="Times New Roman" w:cs="Times New Roman"/>
          <w:sz w:val="32"/>
          <w:szCs w:val="32"/>
        </w:rPr>
        <w:t xml:space="preserve">2,9 </w:t>
      </w:r>
      <w:r>
        <w:rPr>
          <w:rFonts w:ascii="Times New Roman" w:eastAsia="Times New Roman" w:hAnsi="Times New Roman" w:cs="Times New Roman"/>
          <w:sz w:val="24"/>
          <w:szCs w:val="24"/>
        </w:rPr>
        <w:t>maka persamaan regresinya adalah  Y = 2,9 + 2,2X</w:t>
      </w:r>
    </w:p>
    <w:p w:rsidR="00ED3ADE" w:rsidRDefault="00ED3ADE" w:rsidP="00F95FA3">
      <w:pPr>
        <w:rPr>
          <w:rFonts w:ascii="Times New Roman" w:hAnsi="Times New Roman" w:cs="Times New Roman"/>
          <w:sz w:val="24"/>
          <w:szCs w:val="24"/>
        </w:rPr>
      </w:pPr>
    </w:p>
    <w:p w:rsidR="00D2711E" w:rsidRDefault="00D2711E" w:rsidP="00F95FA3">
      <w:pPr>
        <w:rPr>
          <w:rFonts w:ascii="Times New Roman" w:hAnsi="Times New Roman" w:cs="Times New Roman"/>
          <w:sz w:val="24"/>
          <w:szCs w:val="24"/>
        </w:rPr>
      </w:pPr>
      <w:proofErr w:type="gramStart"/>
      <w:r>
        <w:rPr>
          <w:rFonts w:ascii="Times New Roman" w:hAnsi="Times New Roman" w:cs="Times New Roman"/>
          <w:sz w:val="24"/>
          <w:szCs w:val="24"/>
        </w:rPr>
        <w:t>atau</w:t>
      </w:r>
      <w:proofErr w:type="gramEnd"/>
      <w:r>
        <w:rPr>
          <w:rFonts w:ascii="Times New Roman" w:hAnsi="Times New Roman" w:cs="Times New Roman"/>
          <w:sz w:val="24"/>
          <w:szCs w:val="24"/>
        </w:rPr>
        <w:t xml:space="preserve"> dengan menggunakan rumus:</w:t>
      </w:r>
    </w:p>
    <w:p w:rsidR="00D2711E" w:rsidRDefault="00D2711E" w:rsidP="00D2711E">
      <w:pPr>
        <w:ind w:firstLine="720"/>
        <w:rPr>
          <w:rFonts w:ascii="Times New Roman" w:hAnsi="Times New Roman" w:cs="Times New Roman"/>
          <w:sz w:val="24"/>
          <w:szCs w:val="24"/>
        </w:rPr>
      </w:pPr>
      <w:r>
        <w:rPr>
          <w:rFonts w:ascii="Times New Roman" w:eastAsia="Times New Roman" w:hAnsi="Times New Roman" w:cs="Times New Roman"/>
          <w:sz w:val="24"/>
          <w:szCs w:val="24"/>
        </w:rPr>
        <w:t xml:space="preserve">b = </w:t>
      </w:r>
      <m:oMath>
        <m:f>
          <m:fPr>
            <m:ctrlPr>
              <w:rPr>
                <w:rFonts w:ascii="Cambria Math" w:eastAsia="Times New Roman" w:hAnsi="Cambria Math" w:cs="Times New Roman"/>
                <w:i/>
                <w:sz w:val="36"/>
                <w:szCs w:val="36"/>
              </w:rPr>
            </m:ctrlPr>
          </m:fPr>
          <m:num>
            <m:r>
              <w:rPr>
                <w:rFonts w:ascii="Cambria Math" w:eastAsia="Times New Roman" w:hAnsi="Cambria Math" w:cs="Calibri"/>
                <w:sz w:val="36"/>
                <w:szCs w:val="36"/>
              </w:rPr>
              <m:t>∑</m:t>
            </m:r>
            <m:r>
              <w:rPr>
                <w:rFonts w:ascii="Cambria Math" w:eastAsia="Times New Roman" w:hAnsi="Cambria Math" w:cs="Times New Roman"/>
                <w:sz w:val="36"/>
                <w:szCs w:val="36"/>
              </w:rPr>
              <m:t>x</m:t>
            </m:r>
            <m:r>
              <w:rPr>
                <w:rFonts w:ascii="Cambria Math" w:eastAsia="Times New Roman" w:hAnsi="Cambria Math" w:cs="Calibri"/>
                <w:sz w:val="36"/>
                <w:szCs w:val="36"/>
              </w:rPr>
              <m:t>ᵢ</m:t>
            </m:r>
            <m:r>
              <w:rPr>
                <w:rFonts w:ascii="Cambria Math" w:eastAsia="Times New Roman" w:hAnsi="Cambria Math" w:cs="Times New Roman"/>
                <w:sz w:val="36"/>
                <w:szCs w:val="36"/>
              </w:rPr>
              <m:t>y</m:t>
            </m:r>
            <m:r>
              <w:rPr>
                <w:rFonts w:ascii="Cambria Math" w:eastAsia="Times New Roman" w:hAnsi="Cambria Math" w:cs="Calibri"/>
                <w:sz w:val="36"/>
                <w:szCs w:val="36"/>
              </w:rPr>
              <m:t>ᵢ</m:t>
            </m:r>
          </m:num>
          <m:den>
            <m:r>
              <w:rPr>
                <w:rFonts w:ascii="Cambria Math" w:eastAsia="Times New Roman" w:hAnsi="Cambria Math" w:cs="Calibri"/>
                <w:sz w:val="36"/>
                <w:szCs w:val="36"/>
              </w:rPr>
              <m:t>∑</m:t>
            </m:r>
            <m:r>
              <w:rPr>
                <w:rFonts w:ascii="Cambria Math" w:eastAsia="Times New Roman" w:hAnsi="Cambria Math" w:cs="Times New Roman"/>
                <w:sz w:val="36"/>
                <w:szCs w:val="36"/>
              </w:rPr>
              <m:t>x</m:t>
            </m:r>
            <m:r>
              <w:rPr>
                <w:rFonts w:ascii="Cambria Math" w:eastAsia="Times New Roman" w:hAnsi="Cambria Math" w:cs="Calibri"/>
                <w:sz w:val="36"/>
                <w:szCs w:val="36"/>
              </w:rPr>
              <m:t>ᵢ²</m:t>
            </m:r>
          </m:den>
        </m:f>
      </m:oMath>
      <w:r>
        <w:rPr>
          <w:rFonts w:ascii="Times New Roman" w:eastAsia="Times New Roman" w:hAnsi="Times New Roman" w:cs="Times New Roman"/>
          <w:sz w:val="36"/>
          <w:szCs w:val="36"/>
        </w:rPr>
        <w:t xml:space="preserve"> </w:t>
      </w:r>
      <w:r>
        <w:rPr>
          <w:rFonts w:ascii="Times New Roman" w:eastAsia="Times New Roman" w:hAnsi="Times New Roman" w:cs="Times New Roman"/>
          <w:sz w:val="24"/>
          <w:szCs w:val="24"/>
        </w:rPr>
        <w:t xml:space="preserve">= 48/22 = </w:t>
      </w:r>
      <w:r w:rsidRPr="00D2711E">
        <w:rPr>
          <w:rFonts w:ascii="Times New Roman" w:eastAsia="Times New Roman" w:hAnsi="Times New Roman" w:cs="Times New Roman"/>
          <w:sz w:val="32"/>
          <w:szCs w:val="32"/>
        </w:rPr>
        <w:t>2</w:t>
      </w:r>
      <w:proofErr w:type="gramStart"/>
      <w:r w:rsidRPr="00D2711E">
        <w:rPr>
          <w:rFonts w:ascii="Times New Roman" w:eastAsia="Times New Roman" w:hAnsi="Times New Roman" w:cs="Times New Roman"/>
          <w:sz w:val="32"/>
          <w:szCs w:val="32"/>
        </w:rPr>
        <w:t>,2</w:t>
      </w:r>
      <w:proofErr w:type="gramEnd"/>
    </w:p>
    <w:p w:rsidR="00346C46" w:rsidRDefault="00D2711E" w:rsidP="00D2711E">
      <w:pPr>
        <w:rPr>
          <w:rFonts w:ascii="Times New Roman" w:hAnsi="Times New Roman" w:cs="Times New Roman"/>
          <w:sz w:val="24"/>
          <w:szCs w:val="24"/>
        </w:rPr>
      </w:pPr>
      <w:r>
        <w:rPr>
          <w:rFonts w:ascii="Times New Roman" w:hAnsi="Times New Roman" w:cs="Times New Roman"/>
          <w:sz w:val="24"/>
          <w:szCs w:val="24"/>
        </w:rPr>
        <w:t>Sesuai dengan tujuan analisa regresi:</w:t>
      </w:r>
    </w:p>
    <w:p w:rsidR="00D2711E" w:rsidRDefault="00D2711E" w:rsidP="00D2711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Arti nilai b = 2,2 </w:t>
      </w:r>
      <w:r w:rsidR="004102B3">
        <w:rPr>
          <w:rFonts w:ascii="Times New Roman" w:hAnsi="Times New Roman" w:cs="Times New Roman"/>
          <w:b/>
          <w:sz w:val="24"/>
          <w:szCs w:val="24"/>
        </w:rPr>
        <w:t>artinya s</w:t>
      </w:r>
      <w:r w:rsidRPr="004102B3">
        <w:rPr>
          <w:rFonts w:ascii="Times New Roman" w:hAnsi="Times New Roman" w:cs="Times New Roman"/>
          <w:b/>
          <w:sz w:val="24"/>
          <w:szCs w:val="24"/>
        </w:rPr>
        <w:t>etiap penambahahan 1 orang salesman maka penjualan bertambah</w:t>
      </w:r>
      <w:r w:rsidR="004102B3">
        <w:rPr>
          <w:rFonts w:ascii="Times New Roman" w:hAnsi="Times New Roman" w:cs="Times New Roman"/>
          <w:b/>
          <w:sz w:val="24"/>
          <w:szCs w:val="24"/>
        </w:rPr>
        <w:t>/naik</w:t>
      </w:r>
      <w:r w:rsidRPr="004102B3">
        <w:rPr>
          <w:rFonts w:ascii="Times New Roman" w:hAnsi="Times New Roman" w:cs="Times New Roman"/>
          <w:b/>
          <w:sz w:val="24"/>
          <w:szCs w:val="24"/>
        </w:rPr>
        <w:t xml:space="preserve"> sebesar 2,2</w:t>
      </w:r>
    </w:p>
    <w:p w:rsidR="00ED3ADE" w:rsidRDefault="00D2711E" w:rsidP="00D2711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Untuk memforcase nilai Y pada nilai X tertentu, jika jumlah salesman 20 orang,maka penjuala</w:t>
      </w:r>
      <w:r w:rsidR="007A6C6C">
        <w:rPr>
          <w:rFonts w:ascii="Times New Roman" w:hAnsi="Times New Roman" w:cs="Times New Roman"/>
          <w:sz w:val="24"/>
          <w:szCs w:val="24"/>
        </w:rPr>
        <w:t>n</w:t>
      </w:r>
      <w:r>
        <w:rPr>
          <w:rFonts w:ascii="Times New Roman" w:hAnsi="Times New Roman" w:cs="Times New Roman"/>
          <w:sz w:val="24"/>
          <w:szCs w:val="24"/>
        </w:rPr>
        <w:t>; Y = 2,9 + 2,2(20) = 46,9</w:t>
      </w:r>
    </w:p>
    <w:p w:rsidR="007A6C6C" w:rsidRPr="004102B3" w:rsidRDefault="007A6C6C" w:rsidP="004102B3">
      <w:pPr>
        <w:ind w:left="360"/>
        <w:rPr>
          <w:rFonts w:ascii="Times New Roman" w:hAnsi="Times New Roman" w:cs="Times New Roman"/>
          <w:sz w:val="24"/>
          <w:szCs w:val="24"/>
        </w:rPr>
      </w:pPr>
    </w:p>
    <w:p w:rsidR="007A6C6C" w:rsidRDefault="007A6C6C" w:rsidP="007A6C6C">
      <w:pPr>
        <w:pStyle w:val="NormalWeb"/>
        <w:ind w:left="360"/>
      </w:pPr>
      <w:r>
        <w:rPr>
          <w:rStyle w:val="Strong"/>
        </w:rPr>
        <w:t>Koefesien Determinasi</w:t>
      </w:r>
    </w:p>
    <w:p w:rsidR="007A6C6C" w:rsidRDefault="007A6C6C" w:rsidP="007A6C6C">
      <w:pPr>
        <w:pStyle w:val="NormalWeb"/>
        <w:ind w:left="360"/>
        <w:jc w:val="both"/>
      </w:pPr>
      <w:proofErr w:type="gramStart"/>
      <w:r>
        <w:t>Koefesien diterminasi dengan simbol r</w:t>
      </w:r>
      <w:r>
        <w:rPr>
          <w:vertAlign w:val="superscript"/>
        </w:rPr>
        <w:t>2 </w:t>
      </w:r>
      <w:r>
        <w:t>merupakan proporsi variabilitas dalam suatu data yang dihitung didasarkan pada model statistik.</w:t>
      </w:r>
      <w:proofErr w:type="gramEnd"/>
      <w:r>
        <w:t xml:space="preserve"> </w:t>
      </w:r>
      <w:proofErr w:type="gramStart"/>
      <w:r>
        <w:t>Definisi berikutnya menyebutkan bahwa r</w:t>
      </w:r>
      <w:r>
        <w:rPr>
          <w:vertAlign w:val="superscript"/>
        </w:rPr>
        <w:t xml:space="preserve">2 </w:t>
      </w:r>
      <w:r>
        <w:t>merupakan rasio variabilitas nilai-nilai yang dibuat model dengan variabilitas nilai data asli.</w:t>
      </w:r>
      <w:proofErr w:type="gramEnd"/>
      <w:r>
        <w:t xml:space="preserve"> </w:t>
      </w:r>
      <w:proofErr w:type="gramStart"/>
      <w:r>
        <w:t>Dalam regresi r</w:t>
      </w:r>
      <w:r>
        <w:rPr>
          <w:vertAlign w:val="superscript"/>
        </w:rPr>
        <w:t>2 </w:t>
      </w:r>
      <w:r>
        <w:t>ini dijadikan sebagai pengukuran seberapa baik garis regresi mendekati nilai data asli yang dibuat model.</w:t>
      </w:r>
      <w:proofErr w:type="gramEnd"/>
      <w:r>
        <w:t xml:space="preserve"> Jika r</w:t>
      </w:r>
      <w:r>
        <w:rPr>
          <w:vertAlign w:val="superscript"/>
        </w:rPr>
        <w:t>2 </w:t>
      </w:r>
      <w:proofErr w:type="gramStart"/>
      <w:r>
        <w:t>sama</w:t>
      </w:r>
      <w:proofErr w:type="gramEnd"/>
      <w:r>
        <w:t xml:space="preserve"> dengan 1, maka angka tersebut menunjukkan garis regresi cocok dengan data secara sempurna.</w:t>
      </w:r>
    </w:p>
    <w:p w:rsidR="007A6C6C" w:rsidRDefault="007A6C6C" w:rsidP="007A6C6C">
      <w:pPr>
        <w:pStyle w:val="NormalWeb"/>
        <w:ind w:left="360"/>
        <w:jc w:val="both"/>
      </w:pPr>
      <w:r>
        <w:lastRenderedPageBreak/>
        <w:t>Interpretasi lain ialah bahwa r</w:t>
      </w:r>
      <w:r>
        <w:rPr>
          <w:vertAlign w:val="superscript"/>
        </w:rPr>
        <w:t>2 </w:t>
      </w:r>
      <w:r>
        <w:t>diartikan sebagai proporsi variasi tanggapan yang diterangkan oleh regresor (variabel bebas / X) dalam model. Dengan demikian, jika r</w:t>
      </w:r>
      <w:r>
        <w:rPr>
          <w:vertAlign w:val="superscript"/>
        </w:rPr>
        <w:t>2 </w:t>
      </w:r>
      <w:r>
        <w:t>= 1 akan mempunyai arti bahwa model yang sesuai menerangkan semua variabilitas dalam variabel Y. jika r</w:t>
      </w:r>
      <w:r>
        <w:rPr>
          <w:vertAlign w:val="superscript"/>
        </w:rPr>
        <w:t>2 </w:t>
      </w:r>
      <w:r>
        <w:t>= 0 akan mempunyai arti bahwa tidak ada hubungan antara regresor (X) dengan variabel Y. Dalam kasus misalnya jika r</w:t>
      </w:r>
      <w:r>
        <w:rPr>
          <w:vertAlign w:val="superscript"/>
        </w:rPr>
        <w:t>2 </w:t>
      </w:r>
      <w:r>
        <w:t>= 0,8 mempunyai arti bahwa sebesar 80% variasi dari variabel Y (variabel tergantung / response) dapat diterangkan dengan variabel X (variabel bebas / explanatory); sedang sisanya 0,2 dipengaruhi oleh variabel-variabel yang tidak diketahui atau variabilitas yang inheren. (Rumus untuk menghitung koefesien determinasi (KD) adalah KD = r</w:t>
      </w:r>
      <w:r>
        <w:rPr>
          <w:vertAlign w:val="superscript"/>
        </w:rPr>
        <w:t>2</w:t>
      </w:r>
      <w:r>
        <w:t>x 100%) Variabilitas mempunyai makna penyebaran / distribusi seperangkat nilai-nilai</w:t>
      </w:r>
      <w:proofErr w:type="gramStart"/>
      <w:r>
        <w:t>  tertentu</w:t>
      </w:r>
      <w:proofErr w:type="gramEnd"/>
      <w:r>
        <w:t>. Dengan menggunakan bahasa umum, pengaruh variabel X terhadap Y adalah sebesar 80%; sedang sisanya 20% dipengaruhi oleh faktor lain.</w:t>
      </w:r>
    </w:p>
    <w:p w:rsidR="007A6C6C" w:rsidRDefault="007A6C6C" w:rsidP="007A6C6C">
      <w:pPr>
        <w:pStyle w:val="NormalWeb"/>
        <w:ind w:left="360"/>
        <w:jc w:val="both"/>
      </w:pPr>
      <w:r>
        <w:t>Beredasarkan data diatas</w:t>
      </w:r>
    </w:p>
    <w:p w:rsidR="007A6C6C" w:rsidRDefault="007A6C6C" w:rsidP="007A6C6C">
      <w:pPr>
        <w:tabs>
          <w:tab w:val="left" w:pos="1575"/>
        </w:tabs>
      </w:pPr>
      <w:r>
        <w:tab/>
      </w:r>
      <w:proofErr w:type="gramStart"/>
      <w:r>
        <w:rPr>
          <w:sz w:val="24"/>
          <w:szCs w:val="24"/>
        </w:rPr>
        <w:t xml:space="preserve">r </w:t>
      </w:r>
      <w:r>
        <w:rPr>
          <w:rFonts w:eastAsiaTheme="minorEastAsia"/>
          <w:sz w:val="32"/>
          <w:szCs w:val="32"/>
        </w:rPr>
        <w:t xml:space="preserve"> </w:t>
      </w:r>
      <w:r>
        <w:rPr>
          <w:rFonts w:eastAsiaTheme="minorEastAsia"/>
          <w:sz w:val="24"/>
          <w:szCs w:val="24"/>
        </w:rPr>
        <w:t>=</w:t>
      </w:r>
      <w:proofErr w:type="gramEnd"/>
      <w:r>
        <w:rPr>
          <w:rFonts w:eastAsiaTheme="minorEastAsia"/>
          <w:sz w:val="24"/>
          <w:szCs w:val="24"/>
        </w:rPr>
        <w:t xml:space="preserve"> 0,98</w:t>
      </w:r>
    </w:p>
    <w:p w:rsidR="00F559AA" w:rsidRDefault="007A6C6C" w:rsidP="007A6C6C">
      <w:pPr>
        <w:tabs>
          <w:tab w:val="left" w:pos="1575"/>
        </w:tabs>
        <w:rPr>
          <w:rFonts w:ascii="Times New Roman" w:hAnsi="Times New Roman" w:cs="Times New Roman"/>
          <w:b/>
          <w:sz w:val="24"/>
          <w:szCs w:val="24"/>
        </w:rPr>
      </w:pPr>
      <w:r>
        <w:t xml:space="preserve">       </w:t>
      </w:r>
      <w:proofErr w:type="gramStart"/>
      <w:r w:rsidRPr="004102B3">
        <w:rPr>
          <w:rFonts w:ascii="Times New Roman" w:hAnsi="Times New Roman" w:cs="Times New Roman"/>
          <w:sz w:val="24"/>
          <w:szCs w:val="24"/>
        </w:rPr>
        <w:t>maka</w:t>
      </w:r>
      <w:proofErr w:type="gramEnd"/>
      <w:r w:rsidR="004102B3" w:rsidRPr="004102B3">
        <w:rPr>
          <w:rFonts w:ascii="Times New Roman" w:hAnsi="Times New Roman" w:cs="Times New Roman"/>
          <w:sz w:val="24"/>
          <w:szCs w:val="24"/>
        </w:rPr>
        <w:t xml:space="preserve">            </w:t>
      </w:r>
      <w:r w:rsidRPr="004102B3">
        <w:rPr>
          <w:rFonts w:ascii="Times New Roman" w:hAnsi="Times New Roman" w:cs="Times New Roman"/>
          <w:sz w:val="24"/>
          <w:szCs w:val="24"/>
        </w:rPr>
        <w:t xml:space="preserve"> KD = r² = (0,98)² . 100% = </w:t>
      </w:r>
      <w:r w:rsidR="004102B3" w:rsidRPr="004102B3">
        <w:rPr>
          <w:rFonts w:ascii="Times New Roman" w:hAnsi="Times New Roman" w:cs="Times New Roman"/>
          <w:sz w:val="24"/>
          <w:szCs w:val="24"/>
        </w:rPr>
        <w:t>96</w:t>
      </w:r>
      <w:proofErr w:type="gramStart"/>
      <w:r w:rsidR="004102B3" w:rsidRPr="004102B3">
        <w:rPr>
          <w:rFonts w:ascii="Times New Roman" w:hAnsi="Times New Roman" w:cs="Times New Roman"/>
          <w:sz w:val="24"/>
          <w:szCs w:val="24"/>
        </w:rPr>
        <w:t>,04</w:t>
      </w:r>
      <w:proofErr w:type="gramEnd"/>
      <w:r w:rsidR="004102B3" w:rsidRPr="004102B3">
        <w:rPr>
          <w:rFonts w:ascii="Times New Roman" w:hAnsi="Times New Roman" w:cs="Times New Roman"/>
          <w:sz w:val="24"/>
          <w:szCs w:val="24"/>
        </w:rPr>
        <w:t xml:space="preserve">% </w:t>
      </w:r>
      <w:r w:rsidR="004102B3" w:rsidRPr="004102B3">
        <w:rPr>
          <w:rFonts w:ascii="Times New Roman" w:hAnsi="Times New Roman" w:cs="Times New Roman"/>
          <w:b/>
          <w:sz w:val="24"/>
          <w:szCs w:val="24"/>
        </w:rPr>
        <w:t>artinya pengaruh salesman terhadap penjualan sebesar 96,04%, sedang sisanya 3,96% ditentukan/dipengaruhi oleh factor lain</w:t>
      </w:r>
    </w:p>
    <w:p w:rsidR="00F559AA" w:rsidRDefault="00F559AA" w:rsidP="00F559AA">
      <w:pPr>
        <w:rPr>
          <w:rFonts w:ascii="Times New Roman" w:hAnsi="Times New Roman" w:cs="Times New Roman"/>
          <w:sz w:val="24"/>
          <w:szCs w:val="24"/>
        </w:rPr>
      </w:pPr>
    </w:p>
    <w:p w:rsidR="00F559AA" w:rsidRDefault="00F559AA" w:rsidP="00F559AA">
      <w:pPr>
        <w:rPr>
          <w:rFonts w:ascii="Times New Roman" w:hAnsi="Times New Roman" w:cs="Times New Roman"/>
          <w:sz w:val="24"/>
          <w:szCs w:val="24"/>
        </w:rPr>
      </w:pPr>
    </w:p>
    <w:p w:rsidR="00F559AA" w:rsidRDefault="00F559AA" w:rsidP="00F559AA">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Analisa regresi liner berganda</w:t>
      </w:r>
    </w:p>
    <w:p w:rsidR="00F559AA" w:rsidRPr="00A87EC7" w:rsidRDefault="00F559AA" w:rsidP="00F559AA">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Pengertian Regresi Lin</w:t>
      </w:r>
      <w:r w:rsidRPr="00A87EC7">
        <w:rPr>
          <w:rFonts w:ascii="Times New Roman" w:eastAsia="Times New Roman" w:hAnsi="Times New Roman" w:cs="Times New Roman"/>
          <w:b/>
          <w:bCs/>
          <w:sz w:val="24"/>
          <w:szCs w:val="24"/>
        </w:rPr>
        <w:t>er Berganda</w:t>
      </w:r>
    </w:p>
    <w:p w:rsidR="00F559AA" w:rsidRPr="00607063" w:rsidRDefault="00F559AA" w:rsidP="00F559AA">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Pr>
          <w:rFonts w:ascii="Times New Roman" w:eastAsia="Times New Roman" w:hAnsi="Times New Roman" w:cs="Times New Roman"/>
          <w:sz w:val="24"/>
          <w:szCs w:val="24"/>
        </w:rPr>
        <w:t>Regresi lin</w:t>
      </w:r>
      <w:r w:rsidRPr="00607063">
        <w:rPr>
          <w:rFonts w:ascii="Times New Roman" w:eastAsia="Times New Roman" w:hAnsi="Times New Roman" w:cs="Times New Roman"/>
          <w:sz w:val="24"/>
          <w:szCs w:val="24"/>
        </w:rPr>
        <w:t>er berganda merupakan salah satu metode statistika yang paling banyak digunakan dalam penelitian dan kajian ilmiah.</w:t>
      </w:r>
      <w:proofErr w:type="gramEnd"/>
      <w:r w:rsidRPr="00607063">
        <w:rPr>
          <w:rFonts w:ascii="Times New Roman" w:eastAsia="Times New Roman" w:hAnsi="Times New Roman" w:cs="Times New Roman"/>
          <w:sz w:val="24"/>
          <w:szCs w:val="24"/>
        </w:rPr>
        <w:t xml:space="preserve"> </w:t>
      </w:r>
      <w:proofErr w:type="gramStart"/>
      <w:r w:rsidRPr="00607063">
        <w:rPr>
          <w:rFonts w:ascii="Times New Roman" w:eastAsia="Times New Roman" w:hAnsi="Times New Roman" w:cs="Times New Roman"/>
          <w:sz w:val="24"/>
          <w:szCs w:val="24"/>
        </w:rPr>
        <w:t>Banyak faktor yang menjadikan metode ini seakan menjadi idola para peneliti.</w:t>
      </w:r>
      <w:proofErr w:type="gramEnd"/>
      <w:r w:rsidRPr="00607063">
        <w:rPr>
          <w:rFonts w:ascii="Times New Roman" w:eastAsia="Times New Roman" w:hAnsi="Times New Roman" w:cs="Times New Roman"/>
          <w:sz w:val="24"/>
          <w:szCs w:val="24"/>
        </w:rPr>
        <w:t xml:space="preserve"> Beberapa alasan diantaranya adalah mudah dipahami, mudah diaplikasikan, banyak kasus berupa hubungan antara variabel X ke Y yang ditemui, dan banyak lagi</w:t>
      </w:r>
    </w:p>
    <w:p w:rsidR="00F559AA" w:rsidRPr="00A87EC7" w:rsidRDefault="00F559AA" w:rsidP="00F559AA">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Regresi lin</w:t>
      </w:r>
      <w:r w:rsidRPr="00607063">
        <w:rPr>
          <w:rFonts w:ascii="Times New Roman" w:eastAsia="Times New Roman" w:hAnsi="Times New Roman" w:cs="Times New Roman"/>
          <w:sz w:val="24"/>
          <w:szCs w:val="24"/>
        </w:rPr>
        <w:t xml:space="preserve">er sederhana adalah salah satu metode analisi statistik yang membahas hubungan dari dua variabel yaitu satu variabel X dan satu variabel Y. Sebagai contoh, kita dapat melihat hubungan antara biaya periklanan(X) dan hasil penjualan(Y). </w:t>
      </w:r>
      <w:proofErr w:type="gramStart"/>
      <w:r w:rsidRPr="00A87EC7">
        <w:rPr>
          <w:rFonts w:ascii="Times New Roman" w:eastAsia="Times New Roman" w:hAnsi="Times New Roman" w:cs="Times New Roman"/>
          <w:b/>
          <w:sz w:val="24"/>
          <w:szCs w:val="24"/>
        </w:rPr>
        <w:t>Menurut perkiraan hubungan tersebut sangat mungkin, bisa jadi periklanan bukanlah satu-satunya penentu tinggi rendahnya hasil penjualan.</w:t>
      </w:r>
      <w:proofErr w:type="gramEnd"/>
      <w:r w:rsidRPr="00A87EC7">
        <w:rPr>
          <w:rFonts w:ascii="Times New Roman" w:eastAsia="Times New Roman" w:hAnsi="Times New Roman" w:cs="Times New Roman"/>
          <w:b/>
          <w:sz w:val="24"/>
          <w:szCs w:val="24"/>
        </w:rPr>
        <w:t xml:space="preserve"> Selain biaya periklanan bisa saja terdapat variabel </w:t>
      </w:r>
      <w:proofErr w:type="gramStart"/>
      <w:r w:rsidRPr="00A87EC7">
        <w:rPr>
          <w:rFonts w:ascii="Times New Roman" w:eastAsia="Times New Roman" w:hAnsi="Times New Roman" w:cs="Times New Roman"/>
          <w:b/>
          <w:sz w:val="24"/>
          <w:szCs w:val="24"/>
        </w:rPr>
        <w:t>lain</w:t>
      </w:r>
      <w:proofErr w:type="gramEnd"/>
      <w:r w:rsidRPr="00A87EC7">
        <w:rPr>
          <w:rFonts w:ascii="Times New Roman" w:eastAsia="Times New Roman" w:hAnsi="Times New Roman" w:cs="Times New Roman"/>
          <w:b/>
          <w:sz w:val="24"/>
          <w:szCs w:val="24"/>
        </w:rPr>
        <w:t xml:space="preserve"> yang dapat memengaruhi hasil penjualan.</w:t>
      </w:r>
    </w:p>
    <w:p w:rsidR="00F559AA" w:rsidRPr="00607063" w:rsidRDefault="00F559AA" w:rsidP="00F559AA">
      <w:pPr>
        <w:spacing w:before="100" w:beforeAutospacing="1" w:after="100" w:afterAutospacing="1" w:line="240" w:lineRule="auto"/>
        <w:rPr>
          <w:rFonts w:ascii="Times New Roman" w:eastAsia="Times New Roman" w:hAnsi="Times New Roman" w:cs="Times New Roman"/>
          <w:sz w:val="24"/>
          <w:szCs w:val="24"/>
        </w:rPr>
      </w:pPr>
      <w:r w:rsidRPr="00607063">
        <w:rPr>
          <w:rFonts w:ascii="Times New Roman" w:eastAsia="Times New Roman" w:hAnsi="Times New Roman" w:cs="Times New Roman"/>
          <w:sz w:val="24"/>
          <w:szCs w:val="24"/>
        </w:rPr>
        <w:t xml:space="preserve">Sehingga bisa kita katakan bahwa ada banyak variabel (X) yang </w:t>
      </w:r>
      <w:proofErr w:type="gramStart"/>
      <w:r w:rsidRPr="00607063">
        <w:rPr>
          <w:rFonts w:ascii="Times New Roman" w:eastAsia="Times New Roman" w:hAnsi="Times New Roman" w:cs="Times New Roman"/>
          <w:sz w:val="24"/>
          <w:szCs w:val="24"/>
        </w:rPr>
        <w:t>akan</w:t>
      </w:r>
      <w:proofErr w:type="gramEnd"/>
      <w:r w:rsidRPr="00607063">
        <w:rPr>
          <w:rFonts w:ascii="Times New Roman" w:eastAsia="Times New Roman" w:hAnsi="Times New Roman" w:cs="Times New Roman"/>
          <w:sz w:val="24"/>
          <w:szCs w:val="24"/>
        </w:rPr>
        <w:t xml:space="preserve"> memengaruhi variabel penjualan (Y). </w:t>
      </w:r>
      <w:proofErr w:type="gramStart"/>
      <w:r w:rsidRPr="00607063">
        <w:rPr>
          <w:rFonts w:ascii="Times New Roman" w:eastAsia="Times New Roman" w:hAnsi="Times New Roman" w:cs="Times New Roman"/>
          <w:sz w:val="24"/>
          <w:szCs w:val="24"/>
        </w:rPr>
        <w:t xml:space="preserve">Maka dalam hal ini persamaan regresi linier berganda dapat digunakan untuk melihat hubungan dari satu variabel Y dan </w:t>
      </w:r>
      <w:r w:rsidRPr="00A87EC7">
        <w:rPr>
          <w:rFonts w:ascii="Times New Roman" w:eastAsia="Times New Roman" w:hAnsi="Times New Roman" w:cs="Times New Roman"/>
          <w:b/>
          <w:sz w:val="24"/>
          <w:szCs w:val="24"/>
        </w:rPr>
        <w:t>beberapa</w:t>
      </w:r>
      <w:r w:rsidRPr="00607063">
        <w:rPr>
          <w:rFonts w:ascii="Times New Roman" w:eastAsia="Times New Roman" w:hAnsi="Times New Roman" w:cs="Times New Roman"/>
          <w:sz w:val="24"/>
          <w:szCs w:val="24"/>
        </w:rPr>
        <w:t xml:space="preserve"> variabel X.?</w:t>
      </w:r>
      <w:proofErr w:type="gramEnd"/>
    </w:p>
    <w:p w:rsidR="00F559AA" w:rsidRPr="00607063" w:rsidRDefault="00F559AA" w:rsidP="00F559AA">
      <w:pPr>
        <w:spacing w:before="100" w:beforeAutospacing="1" w:after="100" w:afterAutospacing="1" w:line="240" w:lineRule="auto"/>
        <w:outlineLvl w:val="2"/>
        <w:rPr>
          <w:rFonts w:ascii="Times New Roman" w:eastAsia="Times New Roman" w:hAnsi="Times New Roman" w:cs="Times New Roman"/>
          <w:b/>
          <w:bCs/>
          <w:sz w:val="27"/>
          <w:szCs w:val="27"/>
        </w:rPr>
      </w:pPr>
      <w:r w:rsidRPr="00607063">
        <w:rPr>
          <w:rFonts w:ascii="Times New Roman" w:eastAsia="Times New Roman" w:hAnsi="Times New Roman" w:cs="Times New Roman"/>
          <w:b/>
          <w:bCs/>
          <w:sz w:val="27"/>
          <w:szCs w:val="27"/>
        </w:rPr>
        <w:t>Rumus Regresi Linier Berganda</w:t>
      </w:r>
    </w:p>
    <w:p w:rsidR="00F559AA" w:rsidRDefault="00F559AA" w:rsidP="00F559AA">
      <w:pPr>
        <w:spacing w:before="100" w:beforeAutospacing="1" w:after="100" w:afterAutospacing="1" w:line="240" w:lineRule="auto"/>
        <w:rPr>
          <w:rFonts w:ascii="Times New Roman" w:eastAsia="Times New Roman" w:hAnsi="Times New Roman" w:cs="Times New Roman"/>
          <w:sz w:val="24"/>
          <w:szCs w:val="24"/>
        </w:rPr>
      </w:pPr>
      <w:r w:rsidRPr="00607063">
        <w:rPr>
          <w:rFonts w:ascii="Times New Roman" w:eastAsia="Times New Roman" w:hAnsi="Times New Roman" w:cs="Times New Roman"/>
          <w:sz w:val="24"/>
          <w:szCs w:val="24"/>
        </w:rPr>
        <w:t xml:space="preserve">Persamaann / rumus regresi linier berganda adalah sebagai </w:t>
      </w:r>
      <w:proofErr w:type="gramStart"/>
      <w:r w:rsidRPr="00607063">
        <w:rPr>
          <w:rFonts w:ascii="Times New Roman" w:eastAsia="Times New Roman" w:hAnsi="Times New Roman" w:cs="Times New Roman"/>
          <w:sz w:val="24"/>
          <w:szCs w:val="24"/>
        </w:rPr>
        <w:t>berikut :</w:t>
      </w:r>
      <w:proofErr w:type="gramEnd"/>
    </w:p>
    <w:p w:rsidR="00F559AA" w:rsidRPr="00607063" w:rsidRDefault="00F559AA" w:rsidP="00F559AA">
      <w:pPr>
        <w:spacing w:before="100" w:beforeAutospacing="1" w:after="100" w:afterAutospacing="1" w:line="240" w:lineRule="auto"/>
        <w:rPr>
          <w:rFonts w:ascii="Times New Roman" w:eastAsia="Times New Roman" w:hAnsi="Times New Roman" w:cs="Times New Roman"/>
          <w:b/>
          <w:sz w:val="24"/>
          <w:szCs w:val="24"/>
          <w:vertAlign w:val="subscript"/>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8465C">
        <w:rPr>
          <w:rFonts w:ascii="Times New Roman" w:eastAsia="Times New Roman" w:hAnsi="Times New Roman" w:cs="Times New Roman"/>
          <w:b/>
          <w:sz w:val="28"/>
          <w:szCs w:val="28"/>
        </w:rPr>
        <w:t>Y = b</w:t>
      </w:r>
      <w:r w:rsidRPr="00F8465C">
        <w:rPr>
          <w:rFonts w:ascii="Times New Roman" w:eastAsia="Times New Roman" w:hAnsi="Times New Roman" w:cs="Times New Roman"/>
          <w:b/>
          <w:sz w:val="28"/>
          <w:szCs w:val="28"/>
          <w:vertAlign w:val="subscript"/>
        </w:rPr>
        <w:t xml:space="preserve">0 </w:t>
      </w:r>
      <w:proofErr w:type="gramStart"/>
      <w:r w:rsidRPr="00F8465C">
        <w:rPr>
          <w:rFonts w:ascii="Times New Roman" w:eastAsia="Times New Roman" w:hAnsi="Times New Roman" w:cs="Times New Roman"/>
          <w:b/>
          <w:sz w:val="28"/>
          <w:szCs w:val="28"/>
          <w:vertAlign w:val="subscript"/>
        </w:rPr>
        <w:t xml:space="preserve">+ </w:t>
      </w:r>
      <w:r w:rsidRPr="00F8465C">
        <w:rPr>
          <w:rFonts w:ascii="Times New Roman" w:eastAsia="Times New Roman" w:hAnsi="Times New Roman" w:cs="Times New Roman"/>
          <w:b/>
          <w:sz w:val="28"/>
          <w:szCs w:val="28"/>
        </w:rPr>
        <w:t xml:space="preserve"> b</w:t>
      </w:r>
      <w:r w:rsidRPr="00F8465C">
        <w:rPr>
          <w:rFonts w:ascii="Times New Roman" w:eastAsia="Times New Roman" w:hAnsi="Times New Roman" w:cs="Times New Roman"/>
          <w:b/>
          <w:sz w:val="28"/>
          <w:szCs w:val="28"/>
          <w:vertAlign w:val="subscript"/>
        </w:rPr>
        <w:t>1</w:t>
      </w:r>
      <w:r w:rsidRPr="00F8465C">
        <w:rPr>
          <w:rFonts w:ascii="Times New Roman" w:eastAsia="Times New Roman" w:hAnsi="Times New Roman" w:cs="Times New Roman"/>
          <w:b/>
          <w:sz w:val="28"/>
          <w:szCs w:val="28"/>
        </w:rPr>
        <w:t>X</w:t>
      </w:r>
      <w:r w:rsidRPr="00F8465C">
        <w:rPr>
          <w:rFonts w:ascii="Times New Roman" w:eastAsia="Times New Roman" w:hAnsi="Times New Roman" w:cs="Times New Roman"/>
          <w:b/>
          <w:sz w:val="28"/>
          <w:szCs w:val="28"/>
          <w:vertAlign w:val="subscript"/>
        </w:rPr>
        <w:t>1</w:t>
      </w:r>
      <w:proofErr w:type="gramEnd"/>
      <w:r w:rsidRPr="00F8465C">
        <w:rPr>
          <w:rFonts w:ascii="Times New Roman" w:eastAsia="Times New Roman" w:hAnsi="Times New Roman" w:cs="Times New Roman"/>
          <w:b/>
          <w:sz w:val="28"/>
          <w:szCs w:val="28"/>
          <w:vertAlign w:val="subscript"/>
        </w:rPr>
        <w:t xml:space="preserve"> </w:t>
      </w:r>
      <w:r w:rsidRPr="00F8465C">
        <w:rPr>
          <w:rFonts w:ascii="Times New Roman" w:eastAsia="Times New Roman" w:hAnsi="Times New Roman" w:cs="Times New Roman"/>
          <w:b/>
          <w:sz w:val="28"/>
          <w:szCs w:val="28"/>
        </w:rPr>
        <w:t>+  b</w:t>
      </w:r>
      <w:r w:rsidRPr="00F8465C">
        <w:rPr>
          <w:rFonts w:ascii="Times New Roman" w:eastAsia="Times New Roman" w:hAnsi="Times New Roman" w:cs="Times New Roman"/>
          <w:b/>
          <w:sz w:val="28"/>
          <w:szCs w:val="28"/>
          <w:vertAlign w:val="subscript"/>
        </w:rPr>
        <w:t>2</w:t>
      </w:r>
      <w:r w:rsidRPr="00F8465C">
        <w:rPr>
          <w:rFonts w:ascii="Times New Roman" w:eastAsia="Times New Roman" w:hAnsi="Times New Roman" w:cs="Times New Roman"/>
          <w:b/>
          <w:sz w:val="28"/>
          <w:szCs w:val="28"/>
        </w:rPr>
        <w:t>X</w:t>
      </w:r>
      <w:r w:rsidRPr="00F8465C">
        <w:rPr>
          <w:rFonts w:ascii="Times New Roman" w:eastAsia="Times New Roman" w:hAnsi="Times New Roman" w:cs="Times New Roman"/>
          <w:b/>
          <w:sz w:val="28"/>
          <w:szCs w:val="28"/>
          <w:vertAlign w:val="subscript"/>
        </w:rPr>
        <w:t>2…..</w:t>
      </w:r>
      <w:r w:rsidRPr="00F8465C">
        <w:rPr>
          <w:rFonts w:ascii="Times New Roman" w:eastAsia="Times New Roman" w:hAnsi="Times New Roman" w:cs="Times New Roman"/>
          <w:b/>
          <w:sz w:val="28"/>
          <w:szCs w:val="28"/>
        </w:rPr>
        <w:t>+ b</w:t>
      </w:r>
      <w:r w:rsidRPr="00F8465C">
        <w:rPr>
          <w:rFonts w:ascii="Times New Roman" w:eastAsia="Times New Roman" w:hAnsi="Times New Roman" w:cs="Times New Roman"/>
          <w:b/>
          <w:sz w:val="28"/>
          <w:szCs w:val="28"/>
          <w:vertAlign w:val="subscript"/>
        </w:rPr>
        <w:t>n</w:t>
      </w:r>
      <w:r w:rsidRPr="00F8465C">
        <w:rPr>
          <w:rFonts w:ascii="Times New Roman" w:eastAsia="Times New Roman" w:hAnsi="Times New Roman" w:cs="Times New Roman"/>
          <w:b/>
          <w:sz w:val="28"/>
          <w:szCs w:val="28"/>
        </w:rPr>
        <w:t>X</w:t>
      </w:r>
      <w:r w:rsidRPr="00F8465C">
        <w:rPr>
          <w:rFonts w:ascii="Times New Roman" w:eastAsia="Times New Roman" w:hAnsi="Times New Roman" w:cs="Times New Roman"/>
          <w:b/>
          <w:sz w:val="28"/>
          <w:szCs w:val="28"/>
          <w:vertAlign w:val="subscript"/>
        </w:rPr>
        <w:t>n</w:t>
      </w:r>
    </w:p>
    <w:p w:rsidR="00F559AA" w:rsidRPr="00607063" w:rsidRDefault="00F559AA" w:rsidP="00F559AA">
      <w:pPr>
        <w:rPr>
          <w:ins w:id="1" w:author="Unknown"/>
        </w:rPr>
      </w:pPr>
      <w:r>
        <w:rPr>
          <w:noProof/>
        </w:rPr>
        <mc:AlternateContent>
          <mc:Choice Requires="wps">
            <w:drawing>
              <wp:inline distT="0" distB="0" distL="0" distR="0" wp14:anchorId="3FDF700B" wp14:editId="79DA26EA">
                <wp:extent cx="304800" cy="304800"/>
                <wp:effectExtent l="0" t="0" r="0" b="0"/>
                <wp:docPr id="6" name="AutoShape 6" descr="https://statmat.id/wp-content/uploads/2018/11/Rumus-Regresi-Linier-Berganda.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escription: https://statmat.id/wp-content/uploads/2018/11/Rumus-Regresi-Linier-Berganda.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CAIkDuwCAAAPBgAADgAAAAAA&#10;AAAAAAAAAAAuAgAAZHJzL2Uyb0RvYy54bWxQSwECLQAUAAYACAAAACEATKDpLNgAAAADAQAADwAA&#10;AAAAAAAAAAAAAABGBQAAZHJzL2Rvd25yZXYueG1sUEsFBgAAAAAEAAQA8wAAAEsGAAAAAA==&#10;" filled="f" stroked="f">
                <o:lock v:ext="edit" aspectratio="t"/>
                <w10:anchorlock/>
              </v:rect>
            </w:pict>
          </mc:Fallback>
        </mc:AlternateContent>
      </w:r>
      <w:proofErr w:type="gramStart"/>
      <w:r>
        <w:t>dengan</w:t>
      </w:r>
      <w:proofErr w:type="gramEnd"/>
      <w:r>
        <w:t xml:space="preserve"> I : 1,2,3 ….n</w:t>
      </w:r>
    </w:p>
    <w:p w:rsidR="00F559AA" w:rsidRPr="00607063" w:rsidRDefault="00F559AA" w:rsidP="00F559AA">
      <w:pPr>
        <w:rPr>
          <w:ins w:id="2" w:author="Unknown"/>
        </w:rPr>
      </w:pPr>
      <w:proofErr w:type="gramStart"/>
      <w:r>
        <w:t>dimana</w:t>
      </w:r>
      <w:proofErr w:type="gramEnd"/>
    </w:p>
    <w:p w:rsidR="00F559AA" w:rsidRPr="00A87EC7" w:rsidRDefault="00F559AA" w:rsidP="00F559AA">
      <w:pPr>
        <w:rPr>
          <w:ins w:id="3" w:author="Unknown"/>
          <w:rFonts w:ascii="Times New Roman" w:hAnsi="Times New Roman" w:cs="Times New Roman"/>
          <w:sz w:val="24"/>
          <w:szCs w:val="24"/>
        </w:rPr>
      </w:pPr>
      <w:proofErr w:type="gramStart"/>
      <w:r w:rsidRPr="00A87EC7">
        <w:rPr>
          <w:rFonts w:ascii="Times New Roman" w:hAnsi="Times New Roman" w:cs="Times New Roman"/>
          <w:i/>
          <w:iCs/>
          <w:color w:val="000000"/>
          <w:sz w:val="24"/>
          <w:szCs w:val="24"/>
        </w:rPr>
        <w:t xml:space="preserve">Y </w:t>
      </w:r>
      <w:r w:rsidRPr="00A87EC7">
        <w:rPr>
          <w:rFonts w:ascii="Times New Roman" w:hAnsi="Times New Roman" w:cs="Times New Roman"/>
          <w:iCs/>
          <w:color w:val="000000"/>
          <w:sz w:val="24"/>
          <w:szCs w:val="24"/>
        </w:rPr>
        <w:t>:</w:t>
      </w:r>
      <w:proofErr w:type="gramEnd"/>
      <w:r w:rsidRPr="00A87EC7">
        <w:rPr>
          <w:rFonts w:ascii="Times New Roman" w:hAnsi="Times New Roman" w:cs="Times New Roman"/>
          <w:iCs/>
          <w:color w:val="000000"/>
          <w:sz w:val="24"/>
          <w:szCs w:val="24"/>
        </w:rPr>
        <w:t xml:space="preserve"> Variabelel terikat</w:t>
      </w:r>
    </w:p>
    <w:p w:rsidR="00F559AA" w:rsidRPr="00A87EC7" w:rsidRDefault="00F559AA" w:rsidP="00F559AA">
      <w:pPr>
        <w:rPr>
          <w:rFonts w:ascii="Times New Roman" w:hAnsi="Times New Roman" w:cs="Times New Roman"/>
          <w:sz w:val="24"/>
          <w:szCs w:val="24"/>
        </w:rPr>
      </w:pPr>
      <w:proofErr w:type="gramStart"/>
      <w:r w:rsidRPr="00A87EC7">
        <w:rPr>
          <w:rFonts w:ascii="Times New Roman" w:hAnsi="Times New Roman" w:cs="Times New Roman"/>
          <w:sz w:val="24"/>
          <w:szCs w:val="24"/>
        </w:rPr>
        <w:t>X :</w:t>
      </w:r>
      <w:proofErr w:type="gramEnd"/>
      <w:r w:rsidRPr="00A87EC7">
        <w:rPr>
          <w:rFonts w:ascii="Times New Roman" w:hAnsi="Times New Roman" w:cs="Times New Roman"/>
          <w:sz w:val="24"/>
          <w:szCs w:val="24"/>
        </w:rPr>
        <w:t xml:space="preserve"> Variabel bebas</w:t>
      </w:r>
    </w:p>
    <w:p w:rsidR="00F559AA" w:rsidRPr="00A87EC7" w:rsidRDefault="00F559AA" w:rsidP="00F559AA">
      <w:pPr>
        <w:rPr>
          <w:ins w:id="4" w:author="Unknown"/>
          <w:rFonts w:ascii="Times New Roman" w:hAnsi="Times New Roman" w:cs="Times New Roman"/>
          <w:sz w:val="24"/>
          <w:szCs w:val="24"/>
        </w:rPr>
      </w:pPr>
      <w:proofErr w:type="gramStart"/>
      <w:r w:rsidRPr="00A87EC7">
        <w:rPr>
          <w:rFonts w:ascii="Times New Roman" w:hAnsi="Times New Roman" w:cs="Times New Roman"/>
          <w:sz w:val="24"/>
          <w:szCs w:val="24"/>
        </w:rPr>
        <w:t>b</w:t>
      </w:r>
      <w:r w:rsidRPr="00A87EC7">
        <w:rPr>
          <w:rFonts w:ascii="Times New Roman" w:hAnsi="Times New Roman" w:cs="Times New Roman"/>
          <w:sz w:val="24"/>
          <w:szCs w:val="24"/>
          <w:vertAlign w:val="subscript"/>
        </w:rPr>
        <w:t xml:space="preserve">0 </w:t>
      </w:r>
      <w:r w:rsidRPr="00A87EC7">
        <w:rPr>
          <w:rFonts w:ascii="Times New Roman" w:hAnsi="Times New Roman" w:cs="Times New Roman"/>
          <w:sz w:val="24"/>
          <w:szCs w:val="24"/>
        </w:rPr>
        <w:t>:</w:t>
      </w:r>
      <w:proofErr w:type="gramEnd"/>
      <w:r w:rsidRPr="00A87EC7">
        <w:rPr>
          <w:rFonts w:ascii="Times New Roman" w:hAnsi="Times New Roman" w:cs="Times New Roman"/>
          <w:sz w:val="24"/>
          <w:szCs w:val="24"/>
        </w:rPr>
        <w:t xml:space="preserve"> Konstanta</w:t>
      </w:r>
    </w:p>
    <w:p w:rsidR="00F559AA" w:rsidRPr="00A87EC7" w:rsidRDefault="00F559AA" w:rsidP="00F559AA">
      <w:pPr>
        <w:rPr>
          <w:ins w:id="5" w:author="Unknown"/>
          <w:rFonts w:ascii="Times New Roman" w:hAnsi="Times New Roman" w:cs="Times New Roman"/>
          <w:sz w:val="24"/>
          <w:szCs w:val="24"/>
        </w:rPr>
      </w:pPr>
      <w:proofErr w:type="gramStart"/>
      <w:r w:rsidRPr="00A87EC7">
        <w:rPr>
          <w:rFonts w:ascii="Times New Roman" w:hAnsi="Times New Roman" w:cs="Times New Roman"/>
          <w:sz w:val="24"/>
          <w:szCs w:val="24"/>
        </w:rPr>
        <w:t>b</w:t>
      </w:r>
      <w:r w:rsidRPr="00A87EC7">
        <w:rPr>
          <w:rFonts w:ascii="Times New Roman" w:hAnsi="Times New Roman" w:cs="Times New Roman"/>
          <w:sz w:val="24"/>
          <w:szCs w:val="24"/>
          <w:vertAlign w:val="subscript"/>
        </w:rPr>
        <w:t>n</w:t>
      </w:r>
      <w:r w:rsidRPr="00A87EC7">
        <w:rPr>
          <w:rFonts w:ascii="Times New Roman" w:hAnsi="Times New Roman" w:cs="Times New Roman"/>
          <w:sz w:val="24"/>
          <w:szCs w:val="24"/>
        </w:rPr>
        <w:t xml:space="preserve"> :</w:t>
      </w:r>
      <w:proofErr w:type="gramEnd"/>
      <w:r w:rsidRPr="00A87EC7">
        <w:rPr>
          <w:rFonts w:ascii="Times New Roman" w:hAnsi="Times New Roman" w:cs="Times New Roman"/>
          <w:sz w:val="24"/>
          <w:szCs w:val="24"/>
        </w:rPr>
        <w:t xml:space="preserve"> Koefisien penduga</w:t>
      </w:r>
    </w:p>
    <w:p w:rsidR="00F559AA" w:rsidRPr="00A87EC7" w:rsidRDefault="00F559AA" w:rsidP="00F559AA">
      <w:r>
        <w:t>Untuk menghitung</w:t>
      </w:r>
      <w:ins w:id="6" w:author="Unknown">
        <w:r w:rsidRPr="00A87EC7">
          <w:t> </w:t>
        </w:r>
      </w:ins>
      <w:r w:rsidRPr="00081FE7">
        <w:rPr>
          <w:b/>
          <w:bCs/>
          <w:iCs/>
        </w:rPr>
        <w:t>b</w:t>
      </w:r>
      <w:r w:rsidRPr="00A87EC7">
        <w:rPr>
          <w:b/>
          <w:bCs/>
          <w:i/>
          <w:iCs/>
          <w:vertAlign w:val="subscript"/>
        </w:rPr>
        <w:t>0</w:t>
      </w:r>
      <w:proofErr w:type="gramStart"/>
      <w:r>
        <w:rPr>
          <w:b/>
          <w:bCs/>
          <w:i/>
          <w:iCs/>
        </w:rPr>
        <w:t>,</w:t>
      </w:r>
      <w:r w:rsidRPr="00081FE7">
        <w:rPr>
          <w:b/>
          <w:bCs/>
          <w:iCs/>
        </w:rPr>
        <w:t>b</w:t>
      </w:r>
      <w:r w:rsidRPr="00A87EC7">
        <w:rPr>
          <w:b/>
          <w:bCs/>
          <w:i/>
          <w:iCs/>
          <w:vertAlign w:val="subscript"/>
        </w:rPr>
        <w:t>1</w:t>
      </w:r>
      <w:r>
        <w:rPr>
          <w:b/>
          <w:bCs/>
          <w:i/>
          <w:iCs/>
        </w:rPr>
        <w:t>,</w:t>
      </w:r>
      <w:r w:rsidRPr="00081FE7">
        <w:rPr>
          <w:b/>
          <w:bCs/>
          <w:iCs/>
        </w:rPr>
        <w:t>b</w:t>
      </w:r>
      <w:r w:rsidRPr="00A87EC7">
        <w:rPr>
          <w:b/>
          <w:bCs/>
          <w:i/>
          <w:iCs/>
          <w:vertAlign w:val="subscript"/>
        </w:rPr>
        <w:t>2</w:t>
      </w:r>
      <w:proofErr w:type="gramEnd"/>
      <w:r>
        <w:rPr>
          <w:bCs/>
          <w:iCs/>
        </w:rPr>
        <w:t xml:space="preserve"> …</w:t>
      </w:r>
      <w:r w:rsidRPr="00081FE7">
        <w:rPr>
          <w:b/>
          <w:bCs/>
          <w:iCs/>
        </w:rPr>
        <w:t xml:space="preserve"> b</w:t>
      </w:r>
      <w:r w:rsidRPr="00081FE7">
        <w:rPr>
          <w:b/>
          <w:bCs/>
          <w:iCs/>
          <w:vertAlign w:val="subscript"/>
        </w:rPr>
        <w:t>n</w:t>
      </w:r>
      <w:r>
        <w:rPr>
          <w:b/>
          <w:bCs/>
          <w:iCs/>
          <w:vertAlign w:val="subscript"/>
        </w:rPr>
        <w:t xml:space="preserve">  </w:t>
      </w:r>
      <w:r>
        <w:t>digunakan</w:t>
      </w:r>
      <w:ins w:id="7" w:author="Unknown">
        <w:r w:rsidRPr="00A87EC7">
          <w:t xml:space="preserve"> </w:t>
        </w:r>
      </w:ins>
      <w:r>
        <w:t xml:space="preserve">Metode KUadrat Terkecil </w:t>
      </w:r>
      <w:ins w:id="8" w:author="Unknown">
        <w:r w:rsidRPr="00A87EC7">
          <w:t xml:space="preserve"> </w:t>
        </w:r>
      </w:ins>
      <w:r>
        <w:t>(Least Square Method)</w:t>
      </w:r>
      <w:ins w:id="9" w:author="Unknown">
        <w:r w:rsidRPr="00A87EC7">
          <w:t xml:space="preserve"> </w:t>
        </w:r>
      </w:ins>
      <w:r>
        <w:t>dari persamaan berikut</w:t>
      </w:r>
    </w:p>
    <w:p w:rsidR="00F559AA" w:rsidRDefault="00F559AA" w:rsidP="00F559AA"/>
    <w:p w:rsidR="00F559AA" w:rsidRDefault="00F559AA" w:rsidP="00F559AA"/>
    <w:p w:rsidR="00F559AA" w:rsidRDefault="00F559AA" w:rsidP="00F559AA">
      <w:pPr>
        <w:rPr>
          <w:sz w:val="24"/>
          <w:szCs w:val="24"/>
        </w:rPr>
      </w:pPr>
      <w:r>
        <w:rPr>
          <w:noProof/>
        </w:rPr>
        <mc:AlternateContent>
          <mc:Choice Requires="wps">
            <w:drawing>
              <wp:inline distT="0" distB="0" distL="0" distR="0" wp14:anchorId="331791AE" wp14:editId="2A3C7F14">
                <wp:extent cx="304800" cy="304800"/>
                <wp:effectExtent l="0" t="0" r="0" b="0"/>
                <wp:docPr id="7" name="AutoShape 3" descr="https://statmat.id/wp-content/uploads/2018/11/Metode-Kuadrat-TerkecilLeast-Square-Method-Regresi-Linier-Berganda.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escription: https://statmat.id/wp-content/uploads/2018/11/Metode-Kuadrat-TerkecilLeast-Square-Method-Regresi-Linier-Berganda.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sfn0nBgMAADQGAAAOAAAAAAAAAAAAAAAAAC4CAABkcnMvZTJvRG9jLnhtbFBLAQIt&#10;ABQABgAIAAAAIQBMoOks2AAAAAMBAAAPAAAAAAAAAAAAAAAAAGAFAABkcnMvZG93bnJldi54bWxQ&#10;SwUGAAAAAAQABADzAAAAZQYAAAAA&#10;" filled="f" stroked="f">
                <o:lock v:ext="edit" aspectratio="t"/>
                <w10:anchorlock/>
              </v:rect>
            </w:pict>
          </mc:Fallback>
        </mc:AlternateContent>
      </w:r>
      <w:r w:rsidRPr="00F8465C">
        <w:rPr>
          <w:noProof/>
        </w:rPr>
        <mc:AlternateContent>
          <mc:Choice Requires="wps">
            <w:drawing>
              <wp:inline distT="0" distB="0" distL="0" distR="0" wp14:anchorId="6DE3E4F3" wp14:editId="5AD33171">
                <wp:extent cx="304800" cy="304800"/>
                <wp:effectExtent l="0" t="0" r="0" b="0"/>
                <wp:docPr id="8" name="Rectangle 8" descr="https://statmat.id/wp-content/uploads/2018/11/Metode-Kuadrat-TerkecilLeast-Square-Method-Regresi-Linier-Berganda.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Description: https://statmat.id/wp-content/uploads/2018/11/Metode-Kuadrat-TerkecilLeast-Square-Method-Regresi-Linier-Berganda.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EUGxiYFAwAANAYAAA4AAAAAAAAAAAAAAAAALgIAAGRycy9lMm9Eb2MueG1sUEsBAi0A&#10;FAAGAAgAAAAhAEyg6SzYAAAAAwEAAA8AAAAAAAAAAAAAAAAAXwUAAGRycy9kb3ducmV2LnhtbFBL&#10;BQYAAAAABAAEAPMAAABkBgAAAAA=&#10;" filled="f" stroked="f">
                <o:lock v:ext="edit" aspectratio="t"/>
                <w10:anchorlock/>
              </v:rect>
            </w:pict>
          </mc:Fallback>
        </mc:AlternateContent>
      </w:r>
      <w:r>
        <w:rPr>
          <w:sz w:val="24"/>
          <w:szCs w:val="24"/>
        </w:rPr>
        <w:t>b</w:t>
      </w:r>
      <w:r>
        <w:rPr>
          <w:sz w:val="24"/>
          <w:szCs w:val="24"/>
          <w:vertAlign w:val="subscript"/>
        </w:rPr>
        <w:t xml:space="preserve">0 </w:t>
      </w:r>
      <w:r>
        <w:rPr>
          <w:sz w:val="24"/>
          <w:szCs w:val="24"/>
        </w:rPr>
        <w:t xml:space="preserve">         + b</w:t>
      </w:r>
      <w:r>
        <w:rPr>
          <w:sz w:val="24"/>
          <w:szCs w:val="24"/>
          <w:vertAlign w:val="subscript"/>
        </w:rPr>
        <w:t>1</w:t>
      </w:r>
      <w:r>
        <w:rPr>
          <w:rFonts w:cstheme="minorHAnsi"/>
          <w:sz w:val="24"/>
          <w:szCs w:val="24"/>
        </w:rPr>
        <w:t>∑</w:t>
      </w:r>
      <w:r>
        <w:rPr>
          <w:sz w:val="24"/>
          <w:szCs w:val="24"/>
        </w:rPr>
        <w:t>X</w:t>
      </w:r>
      <w:r>
        <w:rPr>
          <w:sz w:val="24"/>
          <w:szCs w:val="24"/>
          <w:vertAlign w:val="subscript"/>
        </w:rPr>
        <w:t xml:space="preserve">1 </w:t>
      </w:r>
      <w:r>
        <w:rPr>
          <w:sz w:val="24"/>
          <w:szCs w:val="24"/>
        </w:rPr>
        <w:t xml:space="preserve">      + b</w:t>
      </w:r>
      <w:r w:rsidRPr="00AC245F">
        <w:rPr>
          <w:sz w:val="24"/>
          <w:szCs w:val="24"/>
          <w:vertAlign w:val="subscript"/>
        </w:rPr>
        <w:t>2</w:t>
      </w:r>
      <w:r>
        <w:rPr>
          <w:rFonts w:cstheme="minorHAnsi"/>
          <w:sz w:val="24"/>
          <w:szCs w:val="24"/>
        </w:rPr>
        <w:t>∑</w:t>
      </w:r>
      <w:r>
        <w:rPr>
          <w:sz w:val="24"/>
          <w:szCs w:val="24"/>
        </w:rPr>
        <w:t>X</w:t>
      </w:r>
      <w:r w:rsidRPr="00AC245F">
        <w:rPr>
          <w:sz w:val="24"/>
          <w:szCs w:val="24"/>
          <w:vertAlign w:val="subscript"/>
        </w:rPr>
        <w:t>2</w:t>
      </w:r>
      <w:r>
        <w:rPr>
          <w:sz w:val="24"/>
          <w:szCs w:val="24"/>
        </w:rPr>
        <w:t xml:space="preserve"> +…..+b</w:t>
      </w:r>
      <w:r w:rsidRPr="00AC245F">
        <w:rPr>
          <w:sz w:val="24"/>
          <w:szCs w:val="24"/>
          <w:vertAlign w:val="subscript"/>
        </w:rPr>
        <w:t>n</w:t>
      </w:r>
      <w:r>
        <w:rPr>
          <w:rFonts w:cstheme="minorHAnsi"/>
          <w:sz w:val="24"/>
          <w:szCs w:val="24"/>
        </w:rPr>
        <w:t>∑</w:t>
      </w:r>
      <w:r>
        <w:rPr>
          <w:sz w:val="24"/>
          <w:szCs w:val="24"/>
        </w:rPr>
        <w:t>X</w:t>
      </w:r>
      <w:r>
        <w:rPr>
          <w:sz w:val="24"/>
          <w:szCs w:val="24"/>
          <w:vertAlign w:val="subscript"/>
        </w:rPr>
        <w:t xml:space="preserve">n         </w:t>
      </w:r>
      <w:r>
        <w:rPr>
          <w:sz w:val="24"/>
          <w:szCs w:val="24"/>
        </w:rPr>
        <w:t>=</w:t>
      </w:r>
      <w:r>
        <w:rPr>
          <w:sz w:val="24"/>
          <w:szCs w:val="24"/>
          <w:vertAlign w:val="subscript"/>
        </w:rPr>
        <w:t xml:space="preserve"> </w:t>
      </w:r>
      <w:r>
        <w:rPr>
          <w:rFonts w:cstheme="minorHAnsi"/>
          <w:sz w:val="24"/>
          <w:szCs w:val="24"/>
        </w:rPr>
        <w:t>∑</w:t>
      </w:r>
      <w:r>
        <w:rPr>
          <w:sz w:val="24"/>
          <w:szCs w:val="24"/>
        </w:rPr>
        <w:t>Y</w:t>
      </w:r>
    </w:p>
    <w:p w:rsidR="00F559AA" w:rsidRDefault="00F559AA" w:rsidP="00F559AA">
      <w:pPr>
        <w:rPr>
          <w:sz w:val="24"/>
          <w:szCs w:val="24"/>
        </w:rPr>
      </w:pPr>
      <w:r>
        <w:rPr>
          <w:sz w:val="24"/>
          <w:szCs w:val="24"/>
        </w:rPr>
        <w:t xml:space="preserve">                  b</w:t>
      </w:r>
      <w:r w:rsidRPr="001144DC">
        <w:rPr>
          <w:sz w:val="24"/>
          <w:szCs w:val="24"/>
          <w:vertAlign w:val="subscript"/>
        </w:rPr>
        <w:t>0</w:t>
      </w:r>
      <w:r>
        <w:rPr>
          <w:rFonts w:cstheme="minorHAnsi"/>
          <w:sz w:val="24"/>
          <w:szCs w:val="24"/>
        </w:rPr>
        <w:t>∑</w:t>
      </w:r>
      <w:r>
        <w:rPr>
          <w:sz w:val="24"/>
          <w:szCs w:val="24"/>
        </w:rPr>
        <w:t>X</w:t>
      </w:r>
      <w:r w:rsidRPr="001144DC">
        <w:rPr>
          <w:sz w:val="24"/>
          <w:szCs w:val="24"/>
          <w:vertAlign w:val="subscript"/>
        </w:rPr>
        <w:t>1</w:t>
      </w:r>
      <w:r>
        <w:rPr>
          <w:sz w:val="24"/>
          <w:szCs w:val="24"/>
        </w:rPr>
        <w:t xml:space="preserve">   + b</w:t>
      </w:r>
      <w:r w:rsidRPr="001144DC">
        <w:rPr>
          <w:sz w:val="24"/>
          <w:szCs w:val="24"/>
          <w:vertAlign w:val="subscript"/>
        </w:rPr>
        <w:t>1</w:t>
      </w:r>
      <w:r>
        <w:rPr>
          <w:rFonts w:cstheme="minorHAnsi"/>
          <w:sz w:val="24"/>
          <w:szCs w:val="24"/>
        </w:rPr>
        <w:t>∑</w:t>
      </w:r>
      <w:r>
        <w:rPr>
          <w:sz w:val="24"/>
          <w:szCs w:val="24"/>
        </w:rPr>
        <w:t>X</w:t>
      </w:r>
      <w:r w:rsidRPr="001144DC">
        <w:rPr>
          <w:sz w:val="24"/>
          <w:szCs w:val="24"/>
          <w:vertAlign w:val="subscript"/>
        </w:rPr>
        <w:t>1</w:t>
      </w:r>
      <w:r>
        <w:rPr>
          <w:sz w:val="24"/>
          <w:szCs w:val="24"/>
          <w:vertAlign w:val="superscript"/>
        </w:rPr>
        <w:t xml:space="preserve">2       </w:t>
      </w:r>
      <w:r>
        <w:rPr>
          <w:sz w:val="24"/>
          <w:szCs w:val="24"/>
        </w:rPr>
        <w:t>+ b</w:t>
      </w:r>
      <w:r w:rsidRPr="001144DC">
        <w:rPr>
          <w:sz w:val="24"/>
          <w:szCs w:val="24"/>
          <w:vertAlign w:val="subscript"/>
        </w:rPr>
        <w:t>2</w:t>
      </w:r>
      <w:r>
        <w:rPr>
          <w:rFonts w:cstheme="minorHAnsi"/>
          <w:sz w:val="24"/>
          <w:szCs w:val="24"/>
        </w:rPr>
        <w:t>∑</w:t>
      </w:r>
      <w:r>
        <w:rPr>
          <w:sz w:val="24"/>
          <w:szCs w:val="24"/>
        </w:rPr>
        <w:t>X</w:t>
      </w:r>
      <w:r w:rsidRPr="00AC245F">
        <w:rPr>
          <w:sz w:val="24"/>
          <w:szCs w:val="24"/>
          <w:vertAlign w:val="subscript"/>
        </w:rPr>
        <w:t>1</w:t>
      </w:r>
      <w:r>
        <w:rPr>
          <w:sz w:val="24"/>
          <w:szCs w:val="24"/>
        </w:rPr>
        <w:t>X</w:t>
      </w:r>
      <w:r w:rsidRPr="00AC245F">
        <w:rPr>
          <w:sz w:val="24"/>
          <w:szCs w:val="24"/>
          <w:vertAlign w:val="subscript"/>
        </w:rPr>
        <w:t>2</w:t>
      </w:r>
      <w:r>
        <w:rPr>
          <w:sz w:val="24"/>
          <w:szCs w:val="24"/>
        </w:rPr>
        <w:t>+…+ b</w:t>
      </w:r>
      <w:r w:rsidRPr="00AC245F">
        <w:rPr>
          <w:sz w:val="24"/>
          <w:szCs w:val="24"/>
          <w:vertAlign w:val="subscript"/>
        </w:rPr>
        <w:t>n</w:t>
      </w:r>
      <w:r>
        <w:rPr>
          <w:rFonts w:cstheme="minorHAnsi"/>
          <w:sz w:val="24"/>
          <w:szCs w:val="24"/>
        </w:rPr>
        <w:t>∑</w:t>
      </w:r>
      <w:r>
        <w:rPr>
          <w:sz w:val="24"/>
          <w:szCs w:val="24"/>
        </w:rPr>
        <w:t>X</w:t>
      </w:r>
      <w:r w:rsidRPr="00AC245F">
        <w:rPr>
          <w:sz w:val="24"/>
          <w:szCs w:val="24"/>
          <w:vertAlign w:val="subscript"/>
        </w:rPr>
        <w:t>1</w:t>
      </w:r>
      <w:r>
        <w:rPr>
          <w:sz w:val="24"/>
          <w:szCs w:val="24"/>
        </w:rPr>
        <w:t>X</w:t>
      </w:r>
      <w:r w:rsidRPr="00AC245F">
        <w:rPr>
          <w:sz w:val="24"/>
          <w:szCs w:val="24"/>
          <w:vertAlign w:val="subscript"/>
        </w:rPr>
        <w:t>n</w:t>
      </w:r>
      <w:r>
        <w:rPr>
          <w:sz w:val="24"/>
          <w:szCs w:val="24"/>
        </w:rPr>
        <w:t xml:space="preserve"> = </w:t>
      </w:r>
      <w:r>
        <w:rPr>
          <w:rFonts w:cstheme="minorHAnsi"/>
          <w:sz w:val="24"/>
          <w:szCs w:val="24"/>
        </w:rPr>
        <w:t>∑</w:t>
      </w:r>
      <w:r>
        <w:rPr>
          <w:sz w:val="24"/>
          <w:szCs w:val="24"/>
        </w:rPr>
        <w:t>X</w:t>
      </w:r>
      <w:r w:rsidRPr="00AC245F">
        <w:rPr>
          <w:sz w:val="24"/>
          <w:szCs w:val="24"/>
          <w:vertAlign w:val="subscript"/>
        </w:rPr>
        <w:t>1</w:t>
      </w:r>
      <w:r>
        <w:rPr>
          <w:sz w:val="24"/>
          <w:szCs w:val="24"/>
        </w:rPr>
        <w:t>Y</w:t>
      </w:r>
    </w:p>
    <w:p w:rsidR="00F559AA" w:rsidRPr="001144DC" w:rsidRDefault="00F559AA" w:rsidP="00F559AA">
      <w:pPr>
        <w:rPr>
          <w:sz w:val="24"/>
          <w:szCs w:val="24"/>
        </w:rPr>
      </w:pPr>
      <w:r>
        <w:rPr>
          <w:sz w:val="24"/>
          <w:szCs w:val="24"/>
        </w:rPr>
        <w:tab/>
        <w:t xml:space="preserve">     b</w:t>
      </w:r>
      <w:r w:rsidRPr="001144DC">
        <w:rPr>
          <w:sz w:val="24"/>
          <w:szCs w:val="24"/>
          <w:vertAlign w:val="subscript"/>
        </w:rPr>
        <w:t>0</w:t>
      </w:r>
      <w:r>
        <w:rPr>
          <w:rFonts w:cstheme="minorHAnsi"/>
          <w:sz w:val="24"/>
          <w:szCs w:val="24"/>
        </w:rPr>
        <w:t>∑</w:t>
      </w:r>
      <w:proofErr w:type="gramStart"/>
      <w:r>
        <w:rPr>
          <w:sz w:val="24"/>
          <w:szCs w:val="24"/>
        </w:rPr>
        <w:t>X</w:t>
      </w:r>
      <w:r w:rsidRPr="001144DC">
        <w:rPr>
          <w:sz w:val="24"/>
          <w:szCs w:val="24"/>
          <w:vertAlign w:val="subscript"/>
        </w:rPr>
        <w:t>2</w:t>
      </w:r>
      <w:r>
        <w:rPr>
          <w:sz w:val="24"/>
          <w:szCs w:val="24"/>
        </w:rPr>
        <w:t xml:space="preserve">  +</w:t>
      </w:r>
      <w:proofErr w:type="gramEnd"/>
      <w:r>
        <w:rPr>
          <w:sz w:val="24"/>
          <w:szCs w:val="24"/>
        </w:rPr>
        <w:t xml:space="preserve"> b</w:t>
      </w:r>
      <w:r w:rsidRPr="001144DC">
        <w:rPr>
          <w:sz w:val="24"/>
          <w:szCs w:val="24"/>
          <w:vertAlign w:val="subscript"/>
        </w:rPr>
        <w:t>1</w:t>
      </w:r>
      <w:r>
        <w:rPr>
          <w:rFonts w:cstheme="minorHAnsi"/>
          <w:sz w:val="24"/>
          <w:szCs w:val="24"/>
        </w:rPr>
        <w:t>∑</w:t>
      </w:r>
      <w:r>
        <w:rPr>
          <w:sz w:val="24"/>
          <w:szCs w:val="24"/>
        </w:rPr>
        <w:t>X</w:t>
      </w:r>
      <w:r>
        <w:rPr>
          <w:sz w:val="24"/>
          <w:szCs w:val="24"/>
          <w:vertAlign w:val="subscript"/>
        </w:rPr>
        <w:t>2</w:t>
      </w:r>
      <w:r>
        <w:rPr>
          <w:sz w:val="24"/>
          <w:szCs w:val="24"/>
        </w:rPr>
        <w:t>X</w:t>
      </w:r>
      <w:r>
        <w:rPr>
          <w:sz w:val="24"/>
          <w:szCs w:val="24"/>
          <w:vertAlign w:val="subscript"/>
        </w:rPr>
        <w:t>1</w:t>
      </w:r>
      <w:r>
        <w:rPr>
          <w:sz w:val="24"/>
          <w:szCs w:val="24"/>
        </w:rPr>
        <w:t xml:space="preserve"> + b</w:t>
      </w:r>
      <w:r w:rsidRPr="001144DC">
        <w:rPr>
          <w:sz w:val="24"/>
          <w:szCs w:val="24"/>
          <w:vertAlign w:val="subscript"/>
        </w:rPr>
        <w:t>2</w:t>
      </w:r>
      <w:r>
        <w:rPr>
          <w:rFonts w:cstheme="minorHAnsi"/>
          <w:sz w:val="24"/>
          <w:szCs w:val="24"/>
        </w:rPr>
        <w:t>∑</w:t>
      </w:r>
      <w:r>
        <w:rPr>
          <w:sz w:val="24"/>
          <w:szCs w:val="24"/>
        </w:rPr>
        <w:t>X</w:t>
      </w:r>
      <w:r w:rsidRPr="001144DC">
        <w:rPr>
          <w:sz w:val="24"/>
          <w:szCs w:val="24"/>
          <w:vertAlign w:val="subscript"/>
        </w:rPr>
        <w:t>2</w:t>
      </w:r>
      <w:r>
        <w:rPr>
          <w:sz w:val="24"/>
          <w:szCs w:val="24"/>
          <w:vertAlign w:val="superscript"/>
        </w:rPr>
        <w:t>2</w:t>
      </w:r>
      <w:r>
        <w:rPr>
          <w:sz w:val="24"/>
          <w:szCs w:val="24"/>
        </w:rPr>
        <w:t xml:space="preserve"> + … + b</w:t>
      </w:r>
      <w:r w:rsidRPr="001144DC">
        <w:rPr>
          <w:sz w:val="24"/>
          <w:szCs w:val="24"/>
          <w:vertAlign w:val="subscript"/>
        </w:rPr>
        <w:t>n</w:t>
      </w:r>
      <w:r>
        <w:rPr>
          <w:rFonts w:cstheme="minorHAnsi"/>
          <w:sz w:val="24"/>
          <w:szCs w:val="24"/>
        </w:rPr>
        <w:t>∑</w:t>
      </w:r>
      <w:r>
        <w:rPr>
          <w:sz w:val="24"/>
          <w:szCs w:val="24"/>
        </w:rPr>
        <w:t>X</w:t>
      </w:r>
      <w:r w:rsidRPr="001144DC">
        <w:rPr>
          <w:sz w:val="24"/>
          <w:szCs w:val="24"/>
          <w:vertAlign w:val="subscript"/>
        </w:rPr>
        <w:t>2</w:t>
      </w:r>
      <w:r>
        <w:rPr>
          <w:sz w:val="24"/>
          <w:szCs w:val="24"/>
        </w:rPr>
        <w:t>X</w:t>
      </w:r>
      <w:r w:rsidRPr="001144DC">
        <w:rPr>
          <w:sz w:val="24"/>
          <w:szCs w:val="24"/>
          <w:vertAlign w:val="subscript"/>
        </w:rPr>
        <w:t>n</w:t>
      </w:r>
      <w:r>
        <w:rPr>
          <w:sz w:val="24"/>
          <w:szCs w:val="24"/>
        </w:rPr>
        <w:t xml:space="preserve"> = </w:t>
      </w:r>
      <w:r>
        <w:rPr>
          <w:rFonts w:cstheme="minorHAnsi"/>
          <w:sz w:val="24"/>
          <w:szCs w:val="24"/>
        </w:rPr>
        <w:t>∑</w:t>
      </w:r>
      <w:r>
        <w:rPr>
          <w:sz w:val="24"/>
          <w:szCs w:val="24"/>
        </w:rPr>
        <w:t>X</w:t>
      </w:r>
      <w:r w:rsidRPr="001144DC">
        <w:rPr>
          <w:sz w:val="24"/>
          <w:szCs w:val="24"/>
          <w:vertAlign w:val="subscript"/>
        </w:rPr>
        <w:t>2</w:t>
      </w:r>
      <w:r>
        <w:rPr>
          <w:sz w:val="24"/>
          <w:szCs w:val="24"/>
        </w:rPr>
        <w:t>Y</w:t>
      </w:r>
    </w:p>
    <w:p w:rsidR="00F559AA" w:rsidRDefault="00F559AA" w:rsidP="00F559AA">
      <w:pPr>
        <w:tabs>
          <w:tab w:val="left" w:pos="1230"/>
          <w:tab w:val="left" w:pos="2220"/>
          <w:tab w:val="left" w:pos="2880"/>
          <w:tab w:val="left" w:pos="3600"/>
          <w:tab w:val="center" w:pos="4680"/>
          <w:tab w:val="left" w:pos="5220"/>
        </w:tabs>
        <w:rPr>
          <w:sz w:val="24"/>
          <w:szCs w:val="24"/>
        </w:rPr>
      </w:pPr>
      <w:r>
        <w:rPr>
          <w:sz w:val="24"/>
          <w:szCs w:val="24"/>
        </w:rPr>
        <w:tab/>
        <w:t>.</w:t>
      </w:r>
      <w:r>
        <w:rPr>
          <w:sz w:val="24"/>
          <w:szCs w:val="24"/>
        </w:rPr>
        <w:tab/>
        <w:t>.</w:t>
      </w:r>
      <w:r>
        <w:rPr>
          <w:sz w:val="24"/>
          <w:szCs w:val="24"/>
        </w:rPr>
        <w:tab/>
        <w:t>.</w:t>
      </w:r>
      <w:r>
        <w:rPr>
          <w:sz w:val="24"/>
          <w:szCs w:val="24"/>
        </w:rPr>
        <w:tab/>
        <w:t xml:space="preserve">           .</w:t>
      </w:r>
      <w:r>
        <w:rPr>
          <w:sz w:val="24"/>
          <w:szCs w:val="24"/>
        </w:rPr>
        <w:tab/>
      </w:r>
      <w:r>
        <w:rPr>
          <w:sz w:val="24"/>
          <w:szCs w:val="24"/>
        </w:rPr>
        <w:tab/>
        <w:t>.</w:t>
      </w:r>
    </w:p>
    <w:p w:rsidR="00F559AA" w:rsidRDefault="00F559AA" w:rsidP="00F559AA">
      <w:pPr>
        <w:tabs>
          <w:tab w:val="left" w:pos="1230"/>
          <w:tab w:val="left" w:pos="2220"/>
          <w:tab w:val="left" w:pos="2880"/>
          <w:tab w:val="left" w:pos="3600"/>
          <w:tab w:val="center" w:pos="4680"/>
          <w:tab w:val="left" w:pos="5220"/>
        </w:tabs>
        <w:rPr>
          <w:sz w:val="24"/>
          <w:szCs w:val="24"/>
        </w:rPr>
      </w:pPr>
      <w:r>
        <w:rPr>
          <w:sz w:val="24"/>
          <w:szCs w:val="24"/>
        </w:rPr>
        <w:tab/>
        <w:t>.</w:t>
      </w:r>
      <w:r>
        <w:rPr>
          <w:sz w:val="24"/>
          <w:szCs w:val="24"/>
        </w:rPr>
        <w:tab/>
        <w:t>.</w:t>
      </w:r>
      <w:r>
        <w:rPr>
          <w:sz w:val="24"/>
          <w:szCs w:val="24"/>
        </w:rPr>
        <w:tab/>
        <w:t>.</w:t>
      </w:r>
      <w:r>
        <w:rPr>
          <w:sz w:val="24"/>
          <w:szCs w:val="24"/>
        </w:rPr>
        <w:tab/>
        <w:t xml:space="preserve">            .</w:t>
      </w:r>
      <w:r>
        <w:rPr>
          <w:sz w:val="24"/>
          <w:szCs w:val="24"/>
        </w:rPr>
        <w:tab/>
      </w:r>
      <w:r>
        <w:rPr>
          <w:sz w:val="24"/>
          <w:szCs w:val="24"/>
        </w:rPr>
        <w:tab/>
        <w:t>.</w:t>
      </w:r>
    </w:p>
    <w:p w:rsidR="00F559AA" w:rsidRDefault="00F559AA" w:rsidP="00F559AA">
      <w:pPr>
        <w:tabs>
          <w:tab w:val="left" w:pos="1230"/>
          <w:tab w:val="left" w:pos="2220"/>
          <w:tab w:val="left" w:pos="2880"/>
          <w:tab w:val="left" w:pos="3600"/>
          <w:tab w:val="center" w:pos="4680"/>
          <w:tab w:val="left" w:pos="5220"/>
        </w:tabs>
        <w:rPr>
          <w:sz w:val="24"/>
          <w:szCs w:val="24"/>
        </w:rPr>
      </w:pPr>
      <w:r>
        <w:rPr>
          <w:sz w:val="24"/>
          <w:szCs w:val="24"/>
        </w:rPr>
        <w:tab/>
        <w:t>.</w:t>
      </w:r>
      <w:r>
        <w:rPr>
          <w:sz w:val="24"/>
          <w:szCs w:val="24"/>
        </w:rPr>
        <w:tab/>
        <w:t>.</w:t>
      </w:r>
      <w:r>
        <w:rPr>
          <w:sz w:val="24"/>
          <w:szCs w:val="24"/>
        </w:rPr>
        <w:tab/>
        <w:t>.</w:t>
      </w:r>
      <w:r>
        <w:rPr>
          <w:sz w:val="24"/>
          <w:szCs w:val="24"/>
        </w:rPr>
        <w:tab/>
        <w:t xml:space="preserve">            .</w:t>
      </w:r>
      <w:r>
        <w:rPr>
          <w:sz w:val="24"/>
          <w:szCs w:val="24"/>
        </w:rPr>
        <w:tab/>
      </w:r>
      <w:r>
        <w:rPr>
          <w:sz w:val="24"/>
          <w:szCs w:val="24"/>
        </w:rPr>
        <w:tab/>
        <w:t>.</w:t>
      </w:r>
    </w:p>
    <w:p w:rsidR="00F559AA" w:rsidRPr="00AC245F" w:rsidRDefault="00F559AA" w:rsidP="00F559AA">
      <w:pPr>
        <w:tabs>
          <w:tab w:val="left" w:pos="1230"/>
          <w:tab w:val="left" w:pos="2220"/>
          <w:tab w:val="left" w:pos="2880"/>
          <w:tab w:val="left" w:pos="3600"/>
          <w:tab w:val="center" w:pos="4680"/>
          <w:tab w:val="left" w:pos="5220"/>
        </w:tabs>
        <w:rPr>
          <w:sz w:val="24"/>
          <w:szCs w:val="24"/>
        </w:rPr>
      </w:pPr>
      <w:r>
        <w:rPr>
          <w:sz w:val="24"/>
          <w:szCs w:val="24"/>
        </w:rPr>
        <w:t xml:space="preserve">                   b</w:t>
      </w:r>
      <w:r w:rsidRPr="00177266">
        <w:rPr>
          <w:sz w:val="24"/>
          <w:szCs w:val="24"/>
          <w:vertAlign w:val="subscript"/>
        </w:rPr>
        <w:t>0</w:t>
      </w:r>
      <w:r>
        <w:rPr>
          <w:rFonts w:cstheme="minorHAnsi"/>
          <w:sz w:val="24"/>
          <w:szCs w:val="24"/>
        </w:rPr>
        <w:t>∑</w:t>
      </w:r>
      <w:r>
        <w:rPr>
          <w:sz w:val="24"/>
          <w:szCs w:val="24"/>
        </w:rPr>
        <w:t>X</w:t>
      </w:r>
      <w:r w:rsidRPr="00177266">
        <w:rPr>
          <w:sz w:val="24"/>
          <w:szCs w:val="24"/>
          <w:vertAlign w:val="subscript"/>
        </w:rPr>
        <w:t xml:space="preserve">n </w:t>
      </w:r>
      <w:r>
        <w:rPr>
          <w:sz w:val="24"/>
          <w:szCs w:val="24"/>
        </w:rPr>
        <w:t>+ b</w:t>
      </w:r>
      <w:r w:rsidRPr="00177266">
        <w:rPr>
          <w:sz w:val="24"/>
          <w:szCs w:val="24"/>
          <w:vertAlign w:val="subscript"/>
        </w:rPr>
        <w:t>1</w:t>
      </w:r>
      <w:r>
        <w:rPr>
          <w:rFonts w:cstheme="minorHAnsi"/>
          <w:sz w:val="24"/>
          <w:szCs w:val="24"/>
        </w:rPr>
        <w:t>∑X</w:t>
      </w:r>
      <w:r w:rsidRPr="00177266">
        <w:rPr>
          <w:rFonts w:cstheme="minorHAnsi"/>
          <w:sz w:val="24"/>
          <w:szCs w:val="24"/>
          <w:vertAlign w:val="subscript"/>
        </w:rPr>
        <w:t>n</w:t>
      </w:r>
      <w:r>
        <w:rPr>
          <w:rFonts w:cstheme="minorHAnsi"/>
          <w:sz w:val="24"/>
          <w:szCs w:val="24"/>
        </w:rPr>
        <w:t>X</w:t>
      </w:r>
      <w:r w:rsidRPr="00177266">
        <w:rPr>
          <w:rFonts w:cstheme="minorHAnsi"/>
          <w:sz w:val="24"/>
          <w:szCs w:val="24"/>
          <w:vertAlign w:val="subscript"/>
        </w:rPr>
        <w:t>1</w:t>
      </w:r>
      <w:r>
        <w:rPr>
          <w:rFonts w:cstheme="minorHAnsi"/>
          <w:sz w:val="24"/>
          <w:szCs w:val="24"/>
        </w:rPr>
        <w:t xml:space="preserve"> + b</w:t>
      </w:r>
      <w:r w:rsidRPr="00177266">
        <w:rPr>
          <w:rFonts w:cstheme="minorHAnsi"/>
          <w:sz w:val="24"/>
          <w:szCs w:val="24"/>
          <w:vertAlign w:val="subscript"/>
        </w:rPr>
        <w:t>2</w:t>
      </w:r>
      <w:r>
        <w:rPr>
          <w:rFonts w:cstheme="minorHAnsi"/>
          <w:sz w:val="24"/>
          <w:szCs w:val="24"/>
        </w:rPr>
        <w:t>∑X</w:t>
      </w:r>
      <w:r w:rsidRPr="00177266">
        <w:rPr>
          <w:rFonts w:cstheme="minorHAnsi"/>
          <w:sz w:val="24"/>
          <w:szCs w:val="24"/>
          <w:vertAlign w:val="subscript"/>
        </w:rPr>
        <w:t>n</w:t>
      </w:r>
      <w:r>
        <w:rPr>
          <w:rFonts w:cstheme="minorHAnsi"/>
          <w:sz w:val="24"/>
          <w:szCs w:val="24"/>
        </w:rPr>
        <w:t>X</w:t>
      </w:r>
      <w:r w:rsidRPr="00177266">
        <w:rPr>
          <w:rFonts w:cstheme="minorHAnsi"/>
          <w:sz w:val="24"/>
          <w:szCs w:val="24"/>
          <w:vertAlign w:val="subscript"/>
        </w:rPr>
        <w:t>2</w:t>
      </w:r>
      <w:r>
        <w:rPr>
          <w:rFonts w:cstheme="minorHAnsi"/>
          <w:sz w:val="24"/>
          <w:szCs w:val="24"/>
        </w:rPr>
        <w:t>+ ... +bn∑X</w:t>
      </w:r>
      <w:r w:rsidRPr="00177266">
        <w:rPr>
          <w:rFonts w:cstheme="minorHAnsi"/>
          <w:sz w:val="24"/>
          <w:szCs w:val="24"/>
          <w:vertAlign w:val="subscript"/>
        </w:rPr>
        <w:t>n</w:t>
      </w:r>
      <w:r>
        <w:rPr>
          <w:rFonts w:cstheme="minorHAnsi"/>
          <w:sz w:val="24"/>
          <w:szCs w:val="24"/>
          <w:vertAlign w:val="superscript"/>
        </w:rPr>
        <w:t xml:space="preserve">2 </w:t>
      </w:r>
      <w:r>
        <w:rPr>
          <w:rFonts w:cstheme="minorHAnsi"/>
          <w:sz w:val="24"/>
          <w:szCs w:val="24"/>
        </w:rPr>
        <w:t>= ∑X</w:t>
      </w:r>
      <w:r w:rsidRPr="00177266">
        <w:rPr>
          <w:rFonts w:cstheme="minorHAnsi"/>
          <w:sz w:val="24"/>
          <w:szCs w:val="24"/>
          <w:vertAlign w:val="subscript"/>
        </w:rPr>
        <w:t>n</w:t>
      </w:r>
      <w:r>
        <w:rPr>
          <w:rFonts w:cstheme="minorHAnsi"/>
          <w:sz w:val="24"/>
          <w:szCs w:val="24"/>
        </w:rPr>
        <w:t>Y</w:t>
      </w:r>
      <w:r>
        <w:rPr>
          <w:sz w:val="24"/>
          <w:szCs w:val="24"/>
        </w:rPr>
        <w:tab/>
      </w:r>
      <w:r>
        <w:rPr>
          <w:sz w:val="24"/>
          <w:szCs w:val="24"/>
        </w:rPr>
        <w:tab/>
      </w:r>
    </w:p>
    <w:p w:rsidR="00F559AA" w:rsidRPr="00607063" w:rsidRDefault="00F559AA" w:rsidP="00F559AA">
      <w:pPr>
        <w:spacing w:after="0" w:line="240" w:lineRule="auto"/>
        <w:rPr>
          <w:rFonts w:ascii="Times New Roman" w:eastAsia="Times New Roman" w:hAnsi="Times New Roman" w:cs="Times New Roman"/>
          <w:sz w:val="24"/>
          <w:szCs w:val="24"/>
        </w:rPr>
      </w:pPr>
    </w:p>
    <w:p w:rsidR="00F559AA" w:rsidRDefault="00F559AA" w:rsidP="00F559AA">
      <w:pPr>
        <w:spacing w:before="100" w:beforeAutospacing="1" w:after="100" w:afterAutospacing="1" w:line="240" w:lineRule="auto"/>
        <w:rPr>
          <w:rFonts w:ascii="Times New Roman" w:eastAsia="Times New Roman" w:hAnsi="Times New Roman" w:cs="Times New Roman"/>
          <w:sz w:val="24"/>
          <w:szCs w:val="24"/>
        </w:rPr>
      </w:pPr>
      <w:proofErr w:type="gramStart"/>
      <w:r w:rsidRPr="00607063">
        <w:rPr>
          <w:rFonts w:ascii="Times New Roman" w:eastAsia="Times New Roman" w:hAnsi="Times New Roman" w:cs="Times New Roman"/>
          <w:sz w:val="24"/>
          <w:szCs w:val="24"/>
        </w:rPr>
        <w:t>untuk</w:t>
      </w:r>
      <w:proofErr w:type="gramEnd"/>
      <w:r w:rsidRPr="00607063">
        <w:rPr>
          <w:rFonts w:ascii="Times New Roman" w:eastAsia="Times New Roman" w:hAnsi="Times New Roman" w:cs="Times New Roman"/>
          <w:sz w:val="24"/>
          <w:szCs w:val="24"/>
        </w:rPr>
        <w:t xml:space="preserve"> dapat memudahkan dalam menghitung </w:t>
      </w:r>
      <w:r w:rsidRPr="00607063">
        <w:rPr>
          <w:rFonts w:ascii="Times New Roman" w:eastAsia="Times New Roman" w:hAnsi="Times New Roman" w:cs="Times New Roman"/>
          <w:b/>
          <w:bCs/>
          <w:i/>
          <w:iCs/>
          <w:sz w:val="24"/>
          <w:szCs w:val="24"/>
        </w:rPr>
        <w:t>b</w:t>
      </w:r>
      <w:r w:rsidRPr="00607063">
        <w:rPr>
          <w:rFonts w:ascii="Times New Roman" w:eastAsia="Times New Roman" w:hAnsi="Times New Roman" w:cs="Times New Roman"/>
          <w:b/>
          <w:bCs/>
          <w:i/>
          <w:iCs/>
          <w:sz w:val="24"/>
          <w:szCs w:val="24"/>
          <w:vertAlign w:val="subscript"/>
        </w:rPr>
        <w:t>0</w:t>
      </w:r>
      <w:r w:rsidRPr="00607063">
        <w:rPr>
          <w:rFonts w:ascii="Times New Roman" w:eastAsia="Times New Roman" w:hAnsi="Times New Roman" w:cs="Times New Roman"/>
          <w:b/>
          <w:bCs/>
          <w:i/>
          <w:iCs/>
          <w:sz w:val="24"/>
          <w:szCs w:val="24"/>
        </w:rPr>
        <w:t>, b</w:t>
      </w:r>
      <w:r w:rsidRPr="00607063">
        <w:rPr>
          <w:rFonts w:ascii="Times New Roman" w:eastAsia="Times New Roman" w:hAnsi="Times New Roman" w:cs="Times New Roman"/>
          <w:b/>
          <w:bCs/>
          <w:i/>
          <w:iCs/>
          <w:sz w:val="24"/>
          <w:szCs w:val="24"/>
          <w:vertAlign w:val="subscript"/>
        </w:rPr>
        <w:t>1</w:t>
      </w:r>
      <w:r w:rsidRPr="00607063">
        <w:rPr>
          <w:rFonts w:ascii="Times New Roman" w:eastAsia="Times New Roman" w:hAnsi="Times New Roman" w:cs="Times New Roman"/>
          <w:b/>
          <w:bCs/>
          <w:i/>
          <w:iCs/>
          <w:sz w:val="24"/>
          <w:szCs w:val="24"/>
        </w:rPr>
        <w:t>, b</w:t>
      </w:r>
      <w:r w:rsidRPr="00607063">
        <w:rPr>
          <w:rFonts w:ascii="Times New Roman" w:eastAsia="Times New Roman" w:hAnsi="Times New Roman" w:cs="Times New Roman"/>
          <w:b/>
          <w:bCs/>
          <w:i/>
          <w:iCs/>
          <w:sz w:val="24"/>
          <w:szCs w:val="24"/>
          <w:vertAlign w:val="subscript"/>
        </w:rPr>
        <w:t>2</w:t>
      </w:r>
      <w:r w:rsidRPr="00607063">
        <w:rPr>
          <w:rFonts w:ascii="Times New Roman" w:eastAsia="Times New Roman" w:hAnsi="Times New Roman" w:cs="Times New Roman"/>
          <w:sz w:val="24"/>
          <w:szCs w:val="24"/>
        </w:rPr>
        <w:t xml:space="preserve"> dapat digunakan matriks sebagai berikut :</w:t>
      </w:r>
    </w:p>
    <w:p w:rsidR="00F559AA" w:rsidRPr="00AB3D7C" w:rsidRDefault="00F559AA" w:rsidP="00F559AA">
      <w:pPr>
        <w:tabs>
          <w:tab w:val="left" w:pos="720"/>
          <w:tab w:val="left" w:pos="1440"/>
          <w:tab w:val="left" w:pos="2160"/>
          <w:tab w:val="left" w:pos="2880"/>
          <w:tab w:val="center" w:pos="4680"/>
          <w:tab w:val="left" w:pos="6285"/>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693F9B2" wp14:editId="15DEDFEF">
                <wp:simplePos x="0" y="0"/>
                <wp:positionH relativeFrom="column">
                  <wp:posOffset>3859531</wp:posOffset>
                </wp:positionH>
                <wp:positionV relativeFrom="paragraph">
                  <wp:posOffset>14605</wp:posOffset>
                </wp:positionV>
                <wp:extent cx="45719" cy="923925"/>
                <wp:effectExtent l="0" t="0" r="12065" b="28575"/>
                <wp:wrapNone/>
                <wp:docPr id="28" name="Left Bracket 28"/>
                <wp:cNvGraphicFramePr/>
                <a:graphic xmlns:a="http://schemas.openxmlformats.org/drawingml/2006/main">
                  <a:graphicData uri="http://schemas.microsoft.com/office/word/2010/wordprocessingShape">
                    <wps:wsp>
                      <wps:cNvSpPr/>
                      <wps:spPr>
                        <a:xfrm>
                          <a:off x="0" y="0"/>
                          <a:ext cx="45719" cy="923925"/>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8" o:spid="_x0000_s1026" type="#_x0000_t85" style="position:absolute;margin-left:303.9pt;margin-top:1.15pt;width:3.6pt;height:72.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" adj="89"/>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2418521" wp14:editId="469D0A65">
                <wp:simplePos x="0" y="0"/>
                <wp:positionH relativeFrom="column">
                  <wp:posOffset>4429125</wp:posOffset>
                </wp:positionH>
                <wp:positionV relativeFrom="paragraph">
                  <wp:posOffset>14604</wp:posOffset>
                </wp:positionV>
                <wp:extent cx="45719" cy="923925"/>
                <wp:effectExtent l="0" t="0" r="12065" b="28575"/>
                <wp:wrapNone/>
                <wp:docPr id="27" name="Right Bracket 27"/>
                <wp:cNvGraphicFramePr/>
                <a:graphic xmlns:a="http://schemas.openxmlformats.org/drawingml/2006/main">
                  <a:graphicData uri="http://schemas.microsoft.com/office/word/2010/wordprocessingShape">
                    <wps:wsp>
                      <wps:cNvSpPr/>
                      <wps:spPr>
                        <a:xfrm>
                          <a:off x="0" y="0"/>
                          <a:ext cx="45719" cy="923925"/>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27" o:spid="_x0000_s1026" type="#_x0000_t86" style="position:absolute;margin-left:348.75pt;margin-top:1.15pt;width:3.6pt;height:72.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" adj="89"/>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1A4A281" wp14:editId="73FAF239">
                <wp:simplePos x="0" y="0"/>
                <wp:positionH relativeFrom="column">
                  <wp:posOffset>3105150</wp:posOffset>
                </wp:positionH>
                <wp:positionV relativeFrom="paragraph">
                  <wp:posOffset>14605</wp:posOffset>
                </wp:positionV>
                <wp:extent cx="45719" cy="923925"/>
                <wp:effectExtent l="0" t="0" r="12065" b="28575"/>
                <wp:wrapNone/>
                <wp:docPr id="26" name="Right Bracket 26"/>
                <wp:cNvGraphicFramePr/>
                <a:graphic xmlns:a="http://schemas.openxmlformats.org/drawingml/2006/main">
                  <a:graphicData uri="http://schemas.microsoft.com/office/word/2010/wordprocessingShape">
                    <wps:wsp>
                      <wps:cNvSpPr/>
                      <wps:spPr>
                        <a:xfrm>
                          <a:off x="0" y="0"/>
                          <a:ext cx="45719" cy="923925"/>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Bracket 26" o:spid="_x0000_s1026" type="#_x0000_t86" style="position:absolute;margin-left:244.5pt;margin-top:1.15pt;width:3.6pt;height:7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" adj="89"/>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D2B59DB" wp14:editId="03232F02">
                <wp:simplePos x="0" y="0"/>
                <wp:positionH relativeFrom="column">
                  <wp:posOffset>2781300</wp:posOffset>
                </wp:positionH>
                <wp:positionV relativeFrom="paragraph">
                  <wp:posOffset>14605</wp:posOffset>
                </wp:positionV>
                <wp:extent cx="45719" cy="923925"/>
                <wp:effectExtent l="0" t="0" r="12065" b="28575"/>
                <wp:wrapNone/>
                <wp:docPr id="25" name="Left Bracket 25"/>
                <wp:cNvGraphicFramePr/>
                <a:graphic xmlns:a="http://schemas.openxmlformats.org/drawingml/2006/main">
                  <a:graphicData uri="http://schemas.microsoft.com/office/word/2010/wordprocessingShape">
                    <wps:wsp>
                      <wps:cNvSpPr/>
                      <wps:spPr>
                        <a:xfrm>
                          <a:off x="0" y="0"/>
                          <a:ext cx="45719" cy="923925"/>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Bracket 25" o:spid="_x0000_s1026" type="#_x0000_t85" style="position:absolute;margin-left:219pt;margin-top:1.15pt;width:3.6pt;height:72.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" adj="89"/>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7CF0A5C" wp14:editId="5CCD52D3">
                <wp:simplePos x="0" y="0"/>
                <wp:positionH relativeFrom="column">
                  <wp:posOffset>2257425</wp:posOffset>
                </wp:positionH>
                <wp:positionV relativeFrom="paragraph">
                  <wp:posOffset>14605</wp:posOffset>
                </wp:positionV>
                <wp:extent cx="76200" cy="923925"/>
                <wp:effectExtent l="0" t="0" r="19050" b="28575"/>
                <wp:wrapNone/>
                <wp:docPr id="24" name="Right Bracket 24"/>
                <wp:cNvGraphicFramePr/>
                <a:graphic xmlns:a="http://schemas.openxmlformats.org/drawingml/2006/main">
                  <a:graphicData uri="http://schemas.microsoft.com/office/word/2010/wordprocessingShape">
                    <wps:wsp>
                      <wps:cNvSpPr/>
                      <wps:spPr>
                        <a:xfrm>
                          <a:off x="0" y="0"/>
                          <a:ext cx="76200" cy="923925"/>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Bracket 24" o:spid="_x0000_s1026" type="#_x0000_t86" style="position:absolute;margin-left:177.75pt;margin-top:1.15pt;width:6pt;height:7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" adj="148"/>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BEF4C88" wp14:editId="3657DC1E">
                <wp:simplePos x="0" y="0"/>
                <wp:positionH relativeFrom="column">
                  <wp:posOffset>497206</wp:posOffset>
                </wp:positionH>
                <wp:positionV relativeFrom="paragraph">
                  <wp:posOffset>14605</wp:posOffset>
                </wp:positionV>
                <wp:extent cx="45719" cy="923925"/>
                <wp:effectExtent l="0" t="0" r="12065" b="28575"/>
                <wp:wrapNone/>
                <wp:docPr id="23" name="Left Bracket 23"/>
                <wp:cNvGraphicFramePr/>
                <a:graphic xmlns:a="http://schemas.openxmlformats.org/drawingml/2006/main">
                  <a:graphicData uri="http://schemas.microsoft.com/office/word/2010/wordprocessingShape">
                    <wps:wsp>
                      <wps:cNvSpPr/>
                      <wps:spPr>
                        <a:xfrm>
                          <a:off x="0" y="0"/>
                          <a:ext cx="45719" cy="923925"/>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Bracket 23" o:spid="_x0000_s1026" type="#_x0000_t85" style="position:absolute;margin-left:39.15pt;margin-top:1.15pt;width:3.6pt;height:72.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" adj="89"/>
            </w:pict>
          </mc:Fallback>
        </mc:AlternateConten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w:t>
      </w:r>
      <w:proofErr w:type="gramEnd"/>
      <w:r>
        <w:rPr>
          <w:rFonts w:ascii="Times New Roman" w:eastAsia="Times New Roman" w:hAnsi="Times New Roman" w:cs="Times New Roman"/>
          <w:sz w:val="24"/>
          <w:szCs w:val="24"/>
        </w:rPr>
        <w:tab/>
        <w:t xml:space="preserve">       </w:t>
      </w:r>
      <w:r>
        <w:rPr>
          <w:rFonts w:ascii="Calibri" w:eastAsia="Times New Roman" w:hAnsi="Calibri" w:cs="Calibri"/>
          <w:sz w:val="24"/>
          <w:szCs w:val="24"/>
        </w:rPr>
        <w:t>∑</w:t>
      </w:r>
      <w:r>
        <w:rPr>
          <w:rFonts w:ascii="Times New Roman" w:eastAsia="Times New Roman" w:hAnsi="Times New Roman" w:cs="Times New Roman"/>
          <w:sz w:val="24"/>
          <w:szCs w:val="24"/>
        </w:rPr>
        <w:t>X</w:t>
      </w:r>
      <w:r w:rsidRPr="00177266">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ab/>
        <w:t xml:space="preserve">  </w:t>
      </w:r>
      <w:r>
        <w:rPr>
          <w:rFonts w:ascii="Calibri" w:eastAsia="Times New Roman" w:hAnsi="Calibri" w:cs="Calibri"/>
          <w:sz w:val="24"/>
          <w:szCs w:val="24"/>
        </w:rPr>
        <w:t>∑</w:t>
      </w:r>
      <w:r>
        <w:rPr>
          <w:rFonts w:ascii="Times New Roman" w:eastAsia="Times New Roman" w:hAnsi="Times New Roman" w:cs="Times New Roman"/>
          <w:sz w:val="24"/>
          <w:szCs w:val="24"/>
        </w:rPr>
        <w:t>X</w:t>
      </w:r>
      <w:r w:rsidRPr="00177266">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vertAlign w:val="subscript"/>
        </w:rPr>
        <w:tab/>
      </w:r>
      <w:r>
        <w:rPr>
          <w:rFonts w:ascii="Times New Roman" w:eastAsia="Times New Roman" w:hAnsi="Times New Roman" w:cs="Times New Roman"/>
          <w:sz w:val="24"/>
          <w:szCs w:val="24"/>
        </w:rPr>
        <w:t>b</w:t>
      </w:r>
      <w:r w:rsidRPr="00AB3D7C">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vertAlign w:val="subscript"/>
        </w:rPr>
        <w:tab/>
      </w:r>
      <w:r>
        <w:rPr>
          <w:rFonts w:ascii="Calibri" w:eastAsia="Times New Roman" w:hAnsi="Calibri" w:cs="Calibri"/>
          <w:sz w:val="24"/>
          <w:szCs w:val="24"/>
        </w:rPr>
        <w:t>∑</w:t>
      </w:r>
      <w:r>
        <w:rPr>
          <w:rFonts w:ascii="Times New Roman" w:eastAsia="Times New Roman" w:hAnsi="Times New Roman" w:cs="Times New Roman"/>
          <w:sz w:val="24"/>
          <w:szCs w:val="24"/>
        </w:rPr>
        <w:t>Y</w:t>
      </w:r>
    </w:p>
    <w:p w:rsidR="00F559AA" w:rsidRPr="00AB3D7C" w:rsidRDefault="00F559AA" w:rsidP="00F559AA">
      <w:pPr>
        <w:tabs>
          <w:tab w:val="left" w:pos="720"/>
          <w:tab w:val="left" w:pos="1440"/>
          <w:tab w:val="left" w:pos="2160"/>
          <w:tab w:val="left" w:pos="2880"/>
          <w:tab w:val="left" w:pos="3600"/>
          <w:tab w:val="left" w:pos="4320"/>
          <w:tab w:val="left" w:pos="5520"/>
          <w:tab w:val="left" w:pos="6285"/>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bscript"/>
        </w:rPr>
        <w:tab/>
      </w:r>
      <w:r>
        <w:rPr>
          <w:rFonts w:ascii="Times New Roman" w:eastAsia="Times New Roman" w:hAnsi="Times New Roman" w:cs="Times New Roman"/>
          <w:sz w:val="24"/>
          <w:szCs w:val="24"/>
        </w:rPr>
        <w:t xml:space="preserve">    </w:t>
      </w:r>
      <w:r>
        <w:rPr>
          <w:rFonts w:ascii="Calibri" w:eastAsia="Times New Roman" w:hAnsi="Calibri" w:cs="Calibri"/>
          <w:sz w:val="24"/>
          <w:szCs w:val="24"/>
        </w:rPr>
        <w:t>∑</w:t>
      </w:r>
      <w:r>
        <w:rPr>
          <w:rFonts w:ascii="Times New Roman" w:eastAsia="Times New Roman" w:hAnsi="Times New Roman" w:cs="Times New Roman"/>
          <w:sz w:val="24"/>
          <w:szCs w:val="24"/>
        </w:rPr>
        <w:t>X</w:t>
      </w:r>
      <w:r w:rsidRPr="00177266">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w:t>
      </w:r>
      <w:r>
        <w:rPr>
          <w:rFonts w:ascii="Calibri" w:eastAsia="Times New Roman" w:hAnsi="Calibri" w:cs="Calibri"/>
          <w:sz w:val="24"/>
          <w:szCs w:val="24"/>
        </w:rPr>
        <w:t>∑</w:t>
      </w:r>
      <w:r>
        <w:rPr>
          <w:rFonts w:ascii="Times New Roman" w:eastAsia="Times New Roman" w:hAnsi="Times New Roman" w:cs="Times New Roman"/>
          <w:sz w:val="24"/>
          <w:szCs w:val="24"/>
        </w:rPr>
        <w:t>X</w:t>
      </w:r>
      <w:r w:rsidRPr="00177266">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w:t>
      </w:r>
      <w:r>
        <w:rPr>
          <w:rFonts w:ascii="Calibri" w:eastAsia="Times New Roman" w:hAnsi="Calibri" w:cs="Calibri"/>
          <w:sz w:val="24"/>
          <w:szCs w:val="24"/>
        </w:rPr>
        <w:t>∑</w:t>
      </w:r>
      <w:r>
        <w:rPr>
          <w:rFonts w:ascii="Times New Roman" w:eastAsia="Times New Roman" w:hAnsi="Times New Roman" w:cs="Times New Roman"/>
          <w:sz w:val="24"/>
          <w:szCs w:val="24"/>
        </w:rPr>
        <w:t>X</w:t>
      </w:r>
      <w:r w:rsidRPr="00177266">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X</w:t>
      </w:r>
      <w:r w:rsidRPr="00177266">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xml:space="preserve">         b</w:t>
      </w:r>
      <w:r w:rsidRPr="00AB3D7C">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vertAlign w:val="subscript"/>
        </w:rPr>
        <w:tab/>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ab/>
      </w:r>
      <w:r>
        <w:rPr>
          <w:rFonts w:ascii="Calibri" w:eastAsia="Times New Roman" w:hAnsi="Calibri" w:cs="Calibri"/>
          <w:sz w:val="24"/>
          <w:szCs w:val="24"/>
        </w:rPr>
        <w:t>∑</w:t>
      </w:r>
      <w:r>
        <w:rPr>
          <w:rFonts w:ascii="Times New Roman" w:eastAsia="Times New Roman" w:hAnsi="Times New Roman" w:cs="Times New Roman"/>
          <w:sz w:val="24"/>
          <w:szCs w:val="24"/>
        </w:rPr>
        <w:t>X</w:t>
      </w:r>
      <w:r w:rsidRPr="00AB3D7C">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Y</w:t>
      </w:r>
    </w:p>
    <w:p w:rsidR="00F559AA" w:rsidRPr="00607063" w:rsidRDefault="00F559AA" w:rsidP="00F559AA">
      <w:pPr>
        <w:tabs>
          <w:tab w:val="left" w:pos="975"/>
          <w:tab w:val="center" w:pos="4680"/>
          <w:tab w:val="left" w:pos="6285"/>
        </w:tabs>
        <w:spacing w:before="100" w:beforeAutospacing="1" w:after="100" w:afterAutospacing="1"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ab/>
      </w:r>
      <w:r>
        <w:rPr>
          <w:rFonts w:ascii="Calibri" w:eastAsia="Times New Roman" w:hAnsi="Calibri" w:cs="Calibri"/>
          <w:sz w:val="24"/>
          <w:szCs w:val="24"/>
        </w:rPr>
        <w:t>∑</w:t>
      </w:r>
      <w:r>
        <w:rPr>
          <w:rFonts w:ascii="Times New Roman" w:eastAsia="Times New Roman" w:hAnsi="Times New Roman" w:cs="Times New Roman"/>
          <w:sz w:val="24"/>
          <w:szCs w:val="24"/>
        </w:rPr>
        <w:t>X</w:t>
      </w:r>
      <w:r w:rsidRPr="00AB3D7C">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w:t>
      </w:r>
      <w:r>
        <w:rPr>
          <w:rFonts w:ascii="Calibri" w:eastAsia="Times New Roman" w:hAnsi="Calibri" w:cs="Calibri"/>
          <w:sz w:val="24"/>
          <w:szCs w:val="24"/>
        </w:rPr>
        <w:t>∑</w:t>
      </w:r>
      <w:r>
        <w:rPr>
          <w:rFonts w:ascii="Times New Roman" w:eastAsia="Times New Roman" w:hAnsi="Times New Roman" w:cs="Times New Roman"/>
          <w:sz w:val="24"/>
          <w:szCs w:val="24"/>
        </w:rPr>
        <w:t>X</w:t>
      </w:r>
      <w:r w:rsidRPr="00AB3D7C">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X</w:t>
      </w:r>
      <w:r w:rsidRPr="00AB3D7C">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w:t>
      </w:r>
      <w:r>
        <w:rPr>
          <w:rFonts w:ascii="Calibri" w:eastAsia="Times New Roman" w:hAnsi="Calibri" w:cs="Calibri"/>
          <w:sz w:val="24"/>
          <w:szCs w:val="24"/>
        </w:rPr>
        <w:t>∑</w:t>
      </w:r>
      <w:r>
        <w:rPr>
          <w:rFonts w:ascii="Times New Roman" w:eastAsia="Times New Roman" w:hAnsi="Times New Roman" w:cs="Times New Roman"/>
          <w:sz w:val="24"/>
          <w:szCs w:val="24"/>
        </w:rPr>
        <w:t>X</w:t>
      </w:r>
      <w:r w:rsidRPr="00AB3D7C">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sz w:val="24"/>
          <w:szCs w:val="24"/>
        </w:rPr>
        <w:t xml:space="preserve">                  b</w:t>
      </w:r>
      <w:r w:rsidRPr="00AB3D7C">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vertAlign w:val="superscript"/>
        </w:rPr>
        <w:tab/>
      </w:r>
      <w:r>
        <w:rPr>
          <w:rFonts w:ascii="Calibri" w:eastAsia="Times New Roman" w:hAnsi="Calibri" w:cs="Calibri"/>
          <w:sz w:val="24"/>
          <w:szCs w:val="24"/>
        </w:rPr>
        <w:t>∑</w:t>
      </w:r>
      <w:r>
        <w:rPr>
          <w:rFonts w:ascii="Times New Roman" w:eastAsia="Times New Roman" w:hAnsi="Times New Roman" w:cs="Times New Roman"/>
          <w:sz w:val="24"/>
          <w:szCs w:val="24"/>
        </w:rPr>
        <w:t>X</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Y</w:t>
      </w:r>
      <w:r>
        <w:rPr>
          <w:rFonts w:ascii="Times New Roman" w:eastAsia="Times New Roman" w:hAnsi="Times New Roman" w:cs="Times New Roman"/>
          <w:sz w:val="24"/>
          <w:szCs w:val="24"/>
          <w:vertAlign w:val="superscript"/>
        </w:rPr>
        <w:tab/>
      </w:r>
    </w:p>
    <w:p w:rsidR="00F559AA" w:rsidRDefault="00F559AA" w:rsidP="00F559AA">
      <w:pPr>
        <w:spacing w:after="0" w:line="240" w:lineRule="auto"/>
        <w:rPr>
          <w:rFonts w:ascii="Times New Roman" w:eastAsia="Times New Roman" w:hAnsi="Times New Roman" w:cs="Times New Roman"/>
          <w:sz w:val="24"/>
          <w:szCs w:val="24"/>
        </w:rPr>
      </w:pPr>
    </w:p>
    <w:p w:rsidR="00F559AA" w:rsidRPr="00607063" w:rsidRDefault="00F559AA" w:rsidP="00F559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mc:AlternateContent>
          <mc:Choice Requires="wps">
            <w:drawing>
              <wp:anchor distT="0" distB="0" distL="114300" distR="114300" simplePos="0" relativeHeight="251670528" behindDoc="0" locked="0" layoutInCell="1" allowOverlap="1" wp14:anchorId="5C897B3F" wp14:editId="214A0784">
                <wp:simplePos x="0" y="0"/>
                <wp:positionH relativeFrom="column">
                  <wp:posOffset>3902710</wp:posOffset>
                </wp:positionH>
                <wp:positionV relativeFrom="paragraph">
                  <wp:posOffset>-635</wp:posOffset>
                </wp:positionV>
                <wp:extent cx="526415" cy="0"/>
                <wp:effectExtent l="0" t="0" r="26035" b="19050"/>
                <wp:wrapNone/>
                <wp:docPr id="31" name="Straight Connector 31"/>
                <wp:cNvGraphicFramePr/>
                <a:graphic xmlns:a="http://schemas.openxmlformats.org/drawingml/2006/main">
                  <a:graphicData uri="http://schemas.microsoft.com/office/word/2010/wordprocessingShape">
                    <wps:wsp>
                      <wps:cNvCnPr/>
                      <wps:spPr>
                        <a:xfrm>
                          <a:off x="0" y="0"/>
                          <a:ext cx="5264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3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07.3pt,-.05pt" to="348.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"/>
            </w:pict>
          </mc:Fallback>
        </mc:AlternateContent>
      </w:r>
      <w:r>
        <w:rPr>
          <w:rFonts w:ascii="Times New Roman" w:eastAsia="Times New Roman" w:hAnsi="Times New Roman" w:cs="Times New Roman"/>
          <w:noProof/>
          <w:color w:val="0000FF"/>
          <w:sz w:val="24"/>
          <w:szCs w:val="24"/>
        </w:rPr>
        <mc:AlternateContent>
          <mc:Choice Requires="wps">
            <w:drawing>
              <wp:anchor distT="0" distB="0" distL="114300" distR="114300" simplePos="0" relativeHeight="251669504" behindDoc="0" locked="0" layoutInCell="1" allowOverlap="1" wp14:anchorId="300F0E73" wp14:editId="4CAA0DCB">
                <wp:simplePos x="0" y="0"/>
                <wp:positionH relativeFrom="column">
                  <wp:posOffset>2826385</wp:posOffset>
                </wp:positionH>
                <wp:positionV relativeFrom="paragraph">
                  <wp:posOffset>-635</wp:posOffset>
                </wp:positionV>
                <wp:extent cx="32385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3238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3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22.55pt,-.05pt" to="248.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"/>
            </w:pict>
          </mc:Fallback>
        </mc:AlternateContent>
      </w:r>
      <w:r>
        <w:rPr>
          <w:rFonts w:ascii="Times New Roman" w:eastAsia="Times New Roman" w:hAnsi="Times New Roman" w:cs="Times New Roman"/>
          <w:noProof/>
          <w:color w:val="0000FF"/>
          <w:sz w:val="24"/>
          <w:szCs w:val="24"/>
        </w:rPr>
        <mc:AlternateContent>
          <mc:Choice Requires="wps">
            <w:drawing>
              <wp:anchor distT="0" distB="0" distL="114300" distR="114300" simplePos="0" relativeHeight="251668480" behindDoc="0" locked="0" layoutInCell="1" allowOverlap="1" wp14:anchorId="32E0118B" wp14:editId="590DD172">
                <wp:simplePos x="0" y="0"/>
                <wp:positionH relativeFrom="column">
                  <wp:posOffset>609599</wp:posOffset>
                </wp:positionH>
                <wp:positionV relativeFrom="paragraph">
                  <wp:posOffset>-635</wp:posOffset>
                </wp:positionV>
                <wp:extent cx="1457325" cy="0"/>
                <wp:effectExtent l="0" t="0" r="9525" b="19050"/>
                <wp:wrapNone/>
                <wp:docPr id="29" name="Straight Connector 29"/>
                <wp:cNvGraphicFramePr/>
                <a:graphic xmlns:a="http://schemas.openxmlformats.org/drawingml/2006/main">
                  <a:graphicData uri="http://schemas.microsoft.com/office/word/2010/wordprocessingShape">
                    <wps:wsp>
                      <wps:cNvCnPr/>
                      <wps:spPr>
                        <a:xfrm>
                          <a:off x="0" y="0"/>
                          <a:ext cx="14573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8pt,-.05pt" to="162.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"/>
            </w:pict>
          </mc:Fallback>
        </mc:AlternateContent>
      </w:r>
    </w:p>
    <w:p w:rsidR="00F559AA" w:rsidRDefault="00F559AA" w:rsidP="00F559AA">
      <w:pPr>
        <w:tabs>
          <w:tab w:val="left" w:pos="1665"/>
          <w:tab w:val="center" w:pos="4680"/>
          <w:tab w:val="left" w:pos="651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w:t>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rPr>
        <w:tab/>
        <w:t>H</w:t>
      </w:r>
    </w:p>
    <w:p w:rsidR="00F559AA" w:rsidRPr="00607063" w:rsidRDefault="00F559AA" w:rsidP="00F559AA">
      <w:pPr>
        <w:spacing w:before="100" w:beforeAutospacing="1" w:after="100" w:afterAutospacing="1" w:line="240" w:lineRule="auto"/>
        <w:rPr>
          <w:rFonts w:ascii="Times New Roman" w:eastAsia="Times New Roman" w:hAnsi="Times New Roman" w:cs="Times New Roman"/>
          <w:sz w:val="24"/>
          <w:szCs w:val="24"/>
        </w:rPr>
      </w:pPr>
      <w:proofErr w:type="gramStart"/>
      <w:r w:rsidRPr="00607063">
        <w:rPr>
          <w:rFonts w:ascii="Times New Roman" w:eastAsia="Times New Roman" w:hAnsi="Times New Roman" w:cs="Times New Roman"/>
          <w:sz w:val="24"/>
          <w:szCs w:val="24"/>
        </w:rPr>
        <w:t>dengan :</w:t>
      </w:r>
      <w:proofErr w:type="gramEnd"/>
    </w:p>
    <w:p w:rsidR="00F559AA" w:rsidRPr="00607063" w:rsidRDefault="00F559AA" w:rsidP="00F559AA">
      <w:pPr>
        <w:spacing w:before="100" w:beforeAutospacing="1" w:after="100" w:afterAutospacing="1" w:line="240" w:lineRule="auto"/>
        <w:rPr>
          <w:rFonts w:ascii="Times New Roman" w:eastAsia="Times New Roman" w:hAnsi="Times New Roman" w:cs="Times New Roman"/>
          <w:sz w:val="24"/>
          <w:szCs w:val="24"/>
        </w:rPr>
      </w:pPr>
      <w:r w:rsidRPr="00607063">
        <w:rPr>
          <w:rFonts w:ascii="Times New Roman" w:eastAsia="Times New Roman" w:hAnsi="Times New Roman" w:cs="Times New Roman"/>
          <w:sz w:val="24"/>
          <w:szCs w:val="24"/>
        </w:rPr>
        <w:t xml:space="preserve">A = </w:t>
      </w:r>
      <w:proofErr w:type="gramStart"/>
      <w:r w:rsidRPr="00607063">
        <w:rPr>
          <w:rFonts w:ascii="Times New Roman" w:eastAsia="Times New Roman" w:hAnsi="Times New Roman" w:cs="Times New Roman"/>
          <w:sz w:val="24"/>
          <w:szCs w:val="24"/>
        </w:rPr>
        <w:t>matriks(</w:t>
      </w:r>
      <w:proofErr w:type="gramEnd"/>
      <w:r w:rsidRPr="00607063">
        <w:rPr>
          <w:rFonts w:ascii="Times New Roman" w:eastAsia="Times New Roman" w:hAnsi="Times New Roman" w:cs="Times New Roman"/>
          <w:sz w:val="24"/>
          <w:szCs w:val="24"/>
        </w:rPr>
        <w:t>diketahui)</w:t>
      </w:r>
    </w:p>
    <w:p w:rsidR="00F559AA" w:rsidRPr="00607063" w:rsidRDefault="00F559AA" w:rsidP="00F559AA">
      <w:pPr>
        <w:spacing w:before="100" w:beforeAutospacing="1" w:after="100" w:afterAutospacing="1" w:line="240" w:lineRule="auto"/>
        <w:rPr>
          <w:rFonts w:ascii="Times New Roman" w:eastAsia="Times New Roman" w:hAnsi="Times New Roman" w:cs="Times New Roman"/>
          <w:sz w:val="24"/>
          <w:szCs w:val="24"/>
        </w:rPr>
      </w:pPr>
      <w:r w:rsidRPr="00607063">
        <w:rPr>
          <w:rFonts w:ascii="Times New Roman" w:eastAsia="Times New Roman" w:hAnsi="Times New Roman" w:cs="Times New Roman"/>
          <w:sz w:val="24"/>
          <w:szCs w:val="24"/>
        </w:rPr>
        <w:t xml:space="preserve">H = vektor </w:t>
      </w:r>
      <w:proofErr w:type="gramStart"/>
      <w:r w:rsidRPr="00607063">
        <w:rPr>
          <w:rFonts w:ascii="Times New Roman" w:eastAsia="Times New Roman" w:hAnsi="Times New Roman" w:cs="Times New Roman"/>
          <w:sz w:val="24"/>
          <w:szCs w:val="24"/>
        </w:rPr>
        <w:t>kolom(</w:t>
      </w:r>
      <w:proofErr w:type="gramEnd"/>
      <w:r w:rsidRPr="00607063">
        <w:rPr>
          <w:rFonts w:ascii="Times New Roman" w:eastAsia="Times New Roman" w:hAnsi="Times New Roman" w:cs="Times New Roman"/>
          <w:sz w:val="24"/>
          <w:szCs w:val="24"/>
        </w:rPr>
        <w:t>diketahui)</w:t>
      </w:r>
    </w:p>
    <w:p w:rsidR="00F559AA" w:rsidRPr="00607063" w:rsidRDefault="00F559AA" w:rsidP="00F559AA">
      <w:pPr>
        <w:spacing w:before="100" w:beforeAutospacing="1" w:after="100" w:afterAutospacing="1" w:line="240" w:lineRule="auto"/>
        <w:rPr>
          <w:rFonts w:ascii="Times New Roman" w:eastAsia="Times New Roman" w:hAnsi="Times New Roman" w:cs="Times New Roman"/>
          <w:sz w:val="24"/>
          <w:szCs w:val="24"/>
        </w:rPr>
      </w:pPr>
      <w:r w:rsidRPr="00607063">
        <w:rPr>
          <w:rFonts w:ascii="Times New Roman" w:eastAsia="Times New Roman" w:hAnsi="Times New Roman" w:cs="Times New Roman"/>
          <w:sz w:val="24"/>
          <w:szCs w:val="24"/>
        </w:rPr>
        <w:t xml:space="preserve">b = vektor </w:t>
      </w:r>
      <w:proofErr w:type="gramStart"/>
      <w:r w:rsidRPr="00607063">
        <w:rPr>
          <w:rFonts w:ascii="Times New Roman" w:eastAsia="Times New Roman" w:hAnsi="Times New Roman" w:cs="Times New Roman"/>
          <w:sz w:val="24"/>
          <w:szCs w:val="24"/>
        </w:rPr>
        <w:t>kolom(</w:t>
      </w:r>
      <w:proofErr w:type="gramEnd"/>
      <w:r w:rsidRPr="00607063">
        <w:rPr>
          <w:rFonts w:ascii="Times New Roman" w:eastAsia="Times New Roman" w:hAnsi="Times New Roman" w:cs="Times New Roman"/>
          <w:sz w:val="24"/>
          <w:szCs w:val="24"/>
        </w:rPr>
        <w:t>tidak diketahui)</w:t>
      </w:r>
    </w:p>
    <w:p w:rsidR="00F559AA" w:rsidRDefault="00F559AA" w:rsidP="00F559AA">
      <w:pPr>
        <w:spacing w:before="100" w:beforeAutospacing="1" w:after="100" w:afterAutospacing="1" w:line="240" w:lineRule="auto"/>
        <w:outlineLvl w:val="2"/>
        <w:rPr>
          <w:rFonts w:ascii="Times New Roman" w:eastAsia="Times New Roman" w:hAnsi="Times New Roman" w:cs="Times New Roman"/>
          <w:b/>
          <w:bCs/>
          <w:sz w:val="27"/>
          <w:szCs w:val="27"/>
        </w:rPr>
      </w:pPr>
      <w:r w:rsidRPr="00607063">
        <w:rPr>
          <w:rFonts w:ascii="Times New Roman" w:eastAsia="Times New Roman" w:hAnsi="Times New Roman" w:cs="Times New Roman"/>
          <w:b/>
          <w:bCs/>
          <w:sz w:val="27"/>
          <w:szCs w:val="27"/>
        </w:rPr>
        <w:t>Contoh Soal Regresi Linier Berganda</w:t>
      </w:r>
    </w:p>
    <w:p w:rsidR="00F559AA" w:rsidRDefault="00F559AA" w:rsidP="00F559AA">
      <w:pPr>
        <w:spacing w:after="0" w:line="240" w:lineRule="auto"/>
        <w:ind w:firstLine="540"/>
        <w:jc w:val="both"/>
        <w:rPr>
          <w:rFonts w:ascii="Times New Roman" w:eastAsia="Times New Roman" w:hAnsi="Times New Roman" w:cs="Times New Roman"/>
          <w:sz w:val="24"/>
          <w:szCs w:val="24"/>
        </w:rPr>
      </w:pPr>
      <w:r w:rsidRPr="00201483">
        <w:rPr>
          <w:rFonts w:ascii="Times New Roman" w:eastAsia="Times New Roman" w:hAnsi="Times New Roman" w:cs="Times New Roman"/>
          <w:sz w:val="24"/>
          <w:szCs w:val="24"/>
        </w:rPr>
        <w:t xml:space="preserve">Kita mengambil contoh kasus pada uji normalitas, yaitu sebagai berikut: Seorang mahasiswa melakukan penelitian tentang faktor-faktor yang mempengaruhi harga saham pada perusahaan di BEJ. </w:t>
      </w:r>
      <w:proofErr w:type="gramStart"/>
      <w:r>
        <w:rPr>
          <w:rFonts w:ascii="Times New Roman" w:eastAsia="Times New Roman" w:hAnsi="Times New Roman" w:cs="Times New Roman"/>
          <w:sz w:val="24"/>
          <w:szCs w:val="24"/>
        </w:rPr>
        <w:t>D</w:t>
      </w:r>
      <w:r w:rsidRPr="00201483">
        <w:rPr>
          <w:rFonts w:ascii="Times New Roman" w:eastAsia="Times New Roman" w:hAnsi="Times New Roman" w:cs="Times New Roman"/>
          <w:sz w:val="24"/>
          <w:szCs w:val="24"/>
        </w:rPr>
        <w:t>alam penelitiannya ingin mengetahui hubungan antara rasio keuangan PER dan ROI terhadap harga saham.</w:t>
      </w:r>
      <w:proofErr w:type="gramEnd"/>
      <w:r w:rsidRPr="00201483">
        <w:rPr>
          <w:rFonts w:ascii="Times New Roman" w:eastAsia="Times New Roman" w:hAnsi="Times New Roman" w:cs="Times New Roman"/>
          <w:sz w:val="24"/>
          <w:szCs w:val="24"/>
        </w:rPr>
        <w:t xml:space="preserve"> </w:t>
      </w:r>
      <w:proofErr w:type="gramStart"/>
      <w:r w:rsidRPr="00201483">
        <w:rPr>
          <w:rFonts w:ascii="Times New Roman" w:eastAsia="Times New Roman" w:hAnsi="Times New Roman" w:cs="Times New Roman"/>
          <w:sz w:val="24"/>
          <w:szCs w:val="24"/>
        </w:rPr>
        <w:t>Dari uraian di atas maka didapat variabel dependen (Y) adalah harga saham, sedangkan variabel independen (X</w:t>
      </w:r>
      <w:r w:rsidRPr="00201483">
        <w:rPr>
          <w:rFonts w:ascii="Times New Roman" w:eastAsia="Times New Roman" w:hAnsi="Times New Roman" w:cs="Times New Roman"/>
          <w:sz w:val="24"/>
          <w:szCs w:val="24"/>
          <w:vertAlign w:val="subscript"/>
        </w:rPr>
        <w:t>1</w:t>
      </w:r>
      <w:r w:rsidRPr="00201483">
        <w:rPr>
          <w:rFonts w:ascii="Times New Roman" w:eastAsia="Times New Roman" w:hAnsi="Times New Roman" w:cs="Times New Roman"/>
          <w:sz w:val="24"/>
          <w:szCs w:val="24"/>
        </w:rPr>
        <w:t xml:space="preserve"> dan X</w:t>
      </w:r>
      <w:r w:rsidRPr="00201483">
        <w:rPr>
          <w:rFonts w:ascii="Times New Roman" w:eastAsia="Times New Roman" w:hAnsi="Times New Roman" w:cs="Times New Roman"/>
          <w:sz w:val="24"/>
          <w:szCs w:val="24"/>
          <w:vertAlign w:val="subscript"/>
        </w:rPr>
        <w:t>2</w:t>
      </w:r>
      <w:r w:rsidRPr="00201483">
        <w:rPr>
          <w:rFonts w:ascii="Times New Roman" w:eastAsia="Times New Roman" w:hAnsi="Times New Roman" w:cs="Times New Roman"/>
          <w:sz w:val="24"/>
          <w:szCs w:val="24"/>
        </w:rPr>
        <w:t>) adalah PER dan ROI.</w:t>
      </w:r>
      <w:proofErr w:type="gramEnd"/>
    </w:p>
    <w:p w:rsidR="00F559AA" w:rsidRPr="00201483" w:rsidRDefault="00F559AA" w:rsidP="00F559AA">
      <w:pPr>
        <w:spacing w:after="0" w:line="240" w:lineRule="auto"/>
        <w:ind w:firstLine="540"/>
        <w:jc w:val="both"/>
        <w:rPr>
          <w:rFonts w:ascii="Times New Roman" w:eastAsia="Times New Roman" w:hAnsi="Times New Roman" w:cs="Times New Roman"/>
          <w:sz w:val="24"/>
          <w:szCs w:val="24"/>
        </w:rPr>
      </w:pPr>
    </w:p>
    <w:p w:rsidR="00F559AA" w:rsidRPr="00201483" w:rsidRDefault="00F559AA" w:rsidP="00F559AA">
      <w:pPr>
        <w:tabs>
          <w:tab w:val="left" w:pos="0"/>
          <w:tab w:val="left" w:pos="900"/>
        </w:tabs>
        <w:spacing w:after="0" w:line="240" w:lineRule="auto"/>
        <w:ind w:firstLine="540"/>
        <w:jc w:val="both"/>
        <w:rPr>
          <w:rFonts w:ascii="Times New Roman" w:eastAsia="Times New Roman" w:hAnsi="Times New Roman" w:cs="Times New Roman"/>
          <w:sz w:val="24"/>
          <w:szCs w:val="24"/>
        </w:rPr>
      </w:pPr>
      <w:r w:rsidRPr="00201483">
        <w:rPr>
          <w:rFonts w:ascii="Times New Roman" w:eastAsia="Times New Roman" w:hAnsi="Times New Roman" w:cs="Times New Roman"/>
          <w:sz w:val="24"/>
          <w:szCs w:val="24"/>
        </w:rPr>
        <w:t xml:space="preserve">Data-data yang di dapat berupa data rasio dan </w:t>
      </w:r>
      <w:proofErr w:type="gramStart"/>
      <w:r w:rsidRPr="00201483">
        <w:rPr>
          <w:rFonts w:ascii="Times New Roman" w:eastAsia="Times New Roman" w:hAnsi="Times New Roman" w:cs="Times New Roman"/>
          <w:sz w:val="24"/>
          <w:szCs w:val="24"/>
        </w:rPr>
        <w:t>ditabulasikan</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fiktif)</w:t>
      </w:r>
      <w:r w:rsidRPr="00201483">
        <w:rPr>
          <w:rFonts w:ascii="Times New Roman" w:eastAsia="Times New Roman" w:hAnsi="Times New Roman" w:cs="Times New Roman"/>
          <w:sz w:val="24"/>
          <w:szCs w:val="24"/>
        </w:rPr>
        <w:t xml:space="preserve"> sebagai berikut:              </w:t>
      </w:r>
    </w:p>
    <w:p w:rsidR="00F559AA" w:rsidRPr="00201483" w:rsidRDefault="00F559AA" w:rsidP="00F559AA">
      <w:pPr>
        <w:tabs>
          <w:tab w:val="left" w:pos="0"/>
          <w:tab w:val="left" w:pos="900"/>
        </w:tabs>
        <w:spacing w:after="0" w:line="240" w:lineRule="auto"/>
        <w:ind w:firstLine="540"/>
        <w:rPr>
          <w:rFonts w:ascii="Times New Roman" w:eastAsia="Times New Roman" w:hAnsi="Times New Roman" w:cs="Times New Roman"/>
          <w:sz w:val="24"/>
          <w:szCs w:val="24"/>
        </w:rPr>
      </w:pPr>
      <w:r w:rsidRPr="00201483">
        <w:rPr>
          <w:rFonts w:ascii="Book Antiqua" w:eastAsia="Times New Roman" w:hAnsi="Book Antiqua" w:cs="Times New Roman"/>
          <w:sz w:val="26"/>
          <w:szCs w:val="26"/>
        </w:rPr>
        <w:t xml:space="preserve">                 </w:t>
      </w:r>
    </w:p>
    <w:tbl>
      <w:tblPr>
        <w:tblStyle w:val="TableGrid"/>
        <w:tblpPr w:leftFromText="180" w:rightFromText="180" w:vertAnchor="text" w:horzAnchor="margin" w:tblpY="132"/>
        <w:tblW w:w="9576" w:type="dxa"/>
        <w:tblLook w:val="04A0" w:firstRow="1" w:lastRow="0" w:firstColumn="1" w:lastColumn="0" w:noHBand="0" w:noVBand="1"/>
      </w:tblPr>
      <w:tblGrid>
        <w:gridCol w:w="2394"/>
        <w:gridCol w:w="2394"/>
        <w:gridCol w:w="2394"/>
        <w:gridCol w:w="2394"/>
      </w:tblGrid>
      <w:tr w:rsidR="00F559AA" w:rsidTr="007D4D1B">
        <w:tc>
          <w:tcPr>
            <w:tcW w:w="2394" w:type="dxa"/>
          </w:tcPr>
          <w:p w:rsidR="00F559AA" w:rsidRDefault="00F559AA" w:rsidP="007D4D1B">
            <w:pPr>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Tahun</w:t>
            </w:r>
          </w:p>
        </w:tc>
        <w:tc>
          <w:tcPr>
            <w:tcW w:w="2394" w:type="dxa"/>
          </w:tcPr>
          <w:p w:rsidR="00F559AA" w:rsidRDefault="00F559AA" w:rsidP="007D4D1B">
            <w:pPr>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Harga saham</w:t>
            </w:r>
          </w:p>
        </w:tc>
        <w:tc>
          <w:tcPr>
            <w:tcW w:w="2394" w:type="dxa"/>
          </w:tcPr>
          <w:p w:rsidR="00F559AA" w:rsidRDefault="00F559AA" w:rsidP="007D4D1B">
            <w:pPr>
              <w:spacing w:before="100" w:beforeAutospacing="1" w:after="100" w:afterAutospacing="1"/>
              <w:outlineLvl w:val="2"/>
              <w:rPr>
                <w:rFonts w:ascii="Times New Roman" w:eastAsia="Times New Roman" w:hAnsi="Times New Roman" w:cs="Times New Roman"/>
                <w:b/>
                <w:bCs/>
                <w:sz w:val="27"/>
                <w:szCs w:val="27"/>
              </w:rPr>
            </w:pPr>
            <w:proofErr w:type="gramStart"/>
            <w:r>
              <w:rPr>
                <w:rFonts w:ascii="Times New Roman" w:eastAsia="Times New Roman" w:hAnsi="Times New Roman" w:cs="Times New Roman"/>
                <w:b/>
                <w:bCs/>
                <w:sz w:val="27"/>
                <w:szCs w:val="27"/>
              </w:rPr>
              <w:t>PER(</w:t>
            </w:r>
            <w:proofErr w:type="gramEnd"/>
            <w:r>
              <w:rPr>
                <w:rFonts w:ascii="Times New Roman" w:eastAsia="Times New Roman" w:hAnsi="Times New Roman" w:cs="Times New Roman"/>
                <w:b/>
                <w:bCs/>
                <w:sz w:val="27"/>
                <w:szCs w:val="27"/>
              </w:rPr>
              <w:t>%)</w:t>
            </w:r>
          </w:p>
        </w:tc>
        <w:tc>
          <w:tcPr>
            <w:tcW w:w="2394" w:type="dxa"/>
          </w:tcPr>
          <w:p w:rsidR="00F559AA" w:rsidRDefault="00F559AA" w:rsidP="007D4D1B">
            <w:pPr>
              <w:spacing w:before="100" w:beforeAutospacing="1" w:after="100" w:afterAutospacing="1"/>
              <w:outlineLvl w:val="2"/>
              <w:rPr>
                <w:rFonts w:ascii="Times New Roman" w:eastAsia="Times New Roman" w:hAnsi="Times New Roman" w:cs="Times New Roman"/>
                <w:b/>
                <w:bCs/>
                <w:sz w:val="27"/>
                <w:szCs w:val="27"/>
              </w:rPr>
            </w:pPr>
            <w:proofErr w:type="gramStart"/>
            <w:r>
              <w:rPr>
                <w:rFonts w:ascii="Times New Roman" w:eastAsia="Times New Roman" w:hAnsi="Times New Roman" w:cs="Times New Roman"/>
                <w:b/>
                <w:bCs/>
                <w:sz w:val="27"/>
                <w:szCs w:val="27"/>
              </w:rPr>
              <w:t>ROI(</w:t>
            </w:r>
            <w:proofErr w:type="gramEnd"/>
            <w:r>
              <w:rPr>
                <w:rFonts w:ascii="Times New Roman" w:eastAsia="Times New Roman" w:hAnsi="Times New Roman" w:cs="Times New Roman"/>
                <w:b/>
                <w:bCs/>
                <w:sz w:val="27"/>
                <w:szCs w:val="27"/>
              </w:rPr>
              <w:t>%)</w:t>
            </w:r>
          </w:p>
        </w:tc>
      </w:tr>
      <w:tr w:rsidR="00F559AA" w:rsidTr="007D4D1B">
        <w:tc>
          <w:tcPr>
            <w:tcW w:w="239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2010</w:t>
            </w:r>
          </w:p>
        </w:tc>
        <w:tc>
          <w:tcPr>
            <w:tcW w:w="239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83</w:t>
            </w:r>
          </w:p>
        </w:tc>
        <w:tc>
          <w:tcPr>
            <w:tcW w:w="239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7,5</w:t>
            </w:r>
          </w:p>
        </w:tc>
        <w:tc>
          <w:tcPr>
            <w:tcW w:w="239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8</w:t>
            </w:r>
          </w:p>
        </w:tc>
      </w:tr>
      <w:tr w:rsidR="00F559AA" w:rsidTr="007D4D1B">
        <w:tc>
          <w:tcPr>
            <w:tcW w:w="239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2011</w:t>
            </w:r>
          </w:p>
        </w:tc>
        <w:tc>
          <w:tcPr>
            <w:tcW w:w="239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110</w:t>
            </w:r>
          </w:p>
        </w:tc>
        <w:tc>
          <w:tcPr>
            <w:tcW w:w="239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12,7</w:t>
            </w:r>
          </w:p>
        </w:tc>
        <w:tc>
          <w:tcPr>
            <w:tcW w:w="239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10,4</w:t>
            </w:r>
          </w:p>
        </w:tc>
      </w:tr>
      <w:tr w:rsidR="00F559AA" w:rsidTr="007D4D1B">
        <w:tc>
          <w:tcPr>
            <w:tcW w:w="239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2012</w:t>
            </w:r>
          </w:p>
        </w:tc>
        <w:tc>
          <w:tcPr>
            <w:tcW w:w="239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125</w:t>
            </w:r>
          </w:p>
        </w:tc>
        <w:tc>
          <w:tcPr>
            <w:tcW w:w="239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14,5</w:t>
            </w:r>
          </w:p>
        </w:tc>
        <w:tc>
          <w:tcPr>
            <w:tcW w:w="239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12,2</w:t>
            </w:r>
          </w:p>
        </w:tc>
      </w:tr>
      <w:tr w:rsidR="00F559AA" w:rsidTr="007D4D1B">
        <w:tc>
          <w:tcPr>
            <w:tcW w:w="239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2013</w:t>
            </w:r>
          </w:p>
        </w:tc>
        <w:tc>
          <w:tcPr>
            <w:tcW w:w="239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95</w:t>
            </w:r>
          </w:p>
        </w:tc>
        <w:tc>
          <w:tcPr>
            <w:tcW w:w="239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10,5</w:t>
            </w:r>
          </w:p>
        </w:tc>
        <w:tc>
          <w:tcPr>
            <w:tcW w:w="239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8,6</w:t>
            </w:r>
          </w:p>
        </w:tc>
      </w:tr>
      <w:tr w:rsidR="00F559AA" w:rsidTr="007D4D1B">
        <w:tc>
          <w:tcPr>
            <w:tcW w:w="239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2014</w:t>
            </w:r>
          </w:p>
        </w:tc>
        <w:tc>
          <w:tcPr>
            <w:tcW w:w="239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130</w:t>
            </w:r>
          </w:p>
        </w:tc>
        <w:tc>
          <w:tcPr>
            <w:tcW w:w="239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17,2</w:t>
            </w:r>
          </w:p>
        </w:tc>
        <w:tc>
          <w:tcPr>
            <w:tcW w:w="239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12,1</w:t>
            </w:r>
          </w:p>
        </w:tc>
      </w:tr>
      <w:tr w:rsidR="00F559AA" w:rsidTr="007D4D1B">
        <w:tc>
          <w:tcPr>
            <w:tcW w:w="239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2015</w:t>
            </w:r>
          </w:p>
        </w:tc>
        <w:tc>
          <w:tcPr>
            <w:tcW w:w="239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80</w:t>
            </w:r>
          </w:p>
        </w:tc>
        <w:tc>
          <w:tcPr>
            <w:tcW w:w="239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15,6</w:t>
            </w:r>
          </w:p>
        </w:tc>
        <w:tc>
          <w:tcPr>
            <w:tcW w:w="239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5,8</w:t>
            </w:r>
          </w:p>
        </w:tc>
      </w:tr>
      <w:tr w:rsidR="00F559AA" w:rsidTr="007D4D1B">
        <w:tc>
          <w:tcPr>
            <w:tcW w:w="239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2016</w:t>
            </w:r>
          </w:p>
        </w:tc>
        <w:tc>
          <w:tcPr>
            <w:tcW w:w="239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65</w:t>
            </w:r>
          </w:p>
        </w:tc>
        <w:tc>
          <w:tcPr>
            <w:tcW w:w="239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10,9</w:t>
            </w:r>
          </w:p>
        </w:tc>
        <w:tc>
          <w:tcPr>
            <w:tcW w:w="239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5,2</w:t>
            </w:r>
          </w:p>
        </w:tc>
      </w:tr>
      <w:tr w:rsidR="00F559AA" w:rsidTr="007D4D1B">
        <w:tc>
          <w:tcPr>
            <w:tcW w:w="239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2017</w:t>
            </w:r>
          </w:p>
        </w:tc>
        <w:tc>
          <w:tcPr>
            <w:tcW w:w="239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90</w:t>
            </w:r>
          </w:p>
        </w:tc>
        <w:tc>
          <w:tcPr>
            <w:tcW w:w="239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16,5</w:t>
            </w:r>
          </w:p>
        </w:tc>
        <w:tc>
          <w:tcPr>
            <w:tcW w:w="239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8,5</w:t>
            </w:r>
          </w:p>
        </w:tc>
      </w:tr>
    </w:tbl>
    <w:p w:rsidR="00F559AA" w:rsidRPr="00201483" w:rsidRDefault="00F559AA" w:rsidP="00F559AA">
      <w:pPr>
        <w:tabs>
          <w:tab w:val="left" w:pos="360"/>
          <w:tab w:val="left" w:pos="900"/>
        </w:tabs>
        <w:spacing w:after="0" w:line="240" w:lineRule="auto"/>
        <w:ind w:firstLine="360"/>
        <w:rPr>
          <w:rFonts w:ascii="Times New Roman" w:eastAsia="Times New Roman" w:hAnsi="Times New Roman" w:cs="Times New Roman"/>
          <w:sz w:val="24"/>
          <w:szCs w:val="24"/>
        </w:rPr>
      </w:pPr>
    </w:p>
    <w:p w:rsidR="00F559AA" w:rsidRPr="00607063" w:rsidRDefault="00F559AA" w:rsidP="00F559AA">
      <w:pPr>
        <w:spacing w:before="100" w:beforeAutospacing="1" w:after="100" w:afterAutospacing="1" w:line="240" w:lineRule="auto"/>
        <w:rPr>
          <w:rFonts w:ascii="Times New Roman" w:eastAsia="Times New Roman" w:hAnsi="Times New Roman" w:cs="Times New Roman"/>
          <w:sz w:val="24"/>
          <w:szCs w:val="24"/>
        </w:rPr>
      </w:pPr>
      <w:r w:rsidRPr="00607063">
        <w:rPr>
          <w:rFonts w:ascii="Times New Roman" w:eastAsia="Times New Roman" w:hAnsi="Times New Roman" w:cs="Times New Roman"/>
          <w:sz w:val="24"/>
          <w:szCs w:val="24"/>
        </w:rPr>
        <w:t>Langkah pertama adalah mengolah data diatas menjadi sebagai berikut:</w:t>
      </w:r>
    </w:p>
    <w:p w:rsidR="00F559AA" w:rsidRPr="00607063" w:rsidRDefault="00F559AA" w:rsidP="00F559AA">
      <w:pPr>
        <w:spacing w:before="100" w:beforeAutospacing="1" w:after="100" w:afterAutospacing="1" w:line="240" w:lineRule="auto"/>
        <w:outlineLvl w:val="2"/>
        <w:rPr>
          <w:rFonts w:ascii="Times New Roman" w:eastAsia="Times New Roman" w:hAnsi="Times New Roman" w:cs="Times New Roman"/>
          <w:b/>
          <w:bCs/>
          <w:sz w:val="27"/>
          <w:szCs w:val="27"/>
        </w:rPr>
      </w:pPr>
    </w:p>
    <w:tbl>
      <w:tblPr>
        <w:tblStyle w:val="TableGrid"/>
        <w:tblW w:w="0" w:type="auto"/>
        <w:tblLook w:val="04A0" w:firstRow="1" w:lastRow="0" w:firstColumn="1" w:lastColumn="0" w:noHBand="0" w:noVBand="1"/>
      </w:tblPr>
      <w:tblGrid>
        <w:gridCol w:w="917"/>
        <w:gridCol w:w="860"/>
        <w:gridCol w:w="780"/>
        <w:gridCol w:w="1492"/>
        <w:gridCol w:w="1132"/>
        <w:gridCol w:w="1072"/>
        <w:gridCol w:w="1167"/>
        <w:gridCol w:w="1272"/>
        <w:gridCol w:w="884"/>
      </w:tblGrid>
      <w:tr w:rsidR="00F559AA" w:rsidTr="007D4D1B">
        <w:tc>
          <w:tcPr>
            <w:tcW w:w="1064" w:type="dxa"/>
          </w:tcPr>
          <w:p w:rsidR="00F559AA" w:rsidRPr="002C40C6" w:rsidRDefault="00F559AA" w:rsidP="007D4D1B">
            <w:pPr>
              <w:spacing w:before="100" w:beforeAutospacing="1" w:after="100" w:afterAutospacing="1"/>
              <w:rPr>
                <w:rFonts w:ascii="Times New Roman" w:eastAsia="Times New Roman" w:hAnsi="Times New Roman" w:cs="Times New Roman"/>
                <w:sz w:val="24"/>
                <w:szCs w:val="24"/>
              </w:rPr>
            </w:pPr>
            <w:r w:rsidRPr="002C40C6">
              <w:rPr>
                <w:rFonts w:ascii="Times New Roman" w:eastAsia="Times New Roman" w:hAnsi="Times New Roman" w:cs="Times New Roman"/>
                <w:sz w:val="24"/>
                <w:szCs w:val="24"/>
              </w:rPr>
              <w:t>Y</w:t>
            </w: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X</w:t>
            </w:r>
            <w:r w:rsidRPr="002C40C6">
              <w:rPr>
                <w:rFonts w:ascii="Times New Roman" w:eastAsia="Times New Roman" w:hAnsi="Times New Roman" w:cs="Times New Roman"/>
                <w:sz w:val="24"/>
                <w:szCs w:val="24"/>
                <w:vertAlign w:val="subscript"/>
              </w:rPr>
              <w:t>1</w:t>
            </w: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X</w:t>
            </w:r>
            <w:r w:rsidRPr="002C40C6">
              <w:rPr>
                <w:rFonts w:ascii="Times New Roman" w:eastAsia="Times New Roman" w:hAnsi="Times New Roman" w:cs="Times New Roman"/>
                <w:sz w:val="24"/>
                <w:szCs w:val="24"/>
                <w:vertAlign w:val="subscript"/>
              </w:rPr>
              <w:t>2</w:t>
            </w: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X</w:t>
            </w:r>
            <w:r w:rsidRPr="002C40C6">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Y</w:t>
            </w: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X</w:t>
            </w:r>
            <w:r w:rsidRPr="002C40C6">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Y</w:t>
            </w: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X</w:t>
            </w:r>
            <w:r w:rsidRPr="002C40C6">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X</w:t>
            </w:r>
            <w:r w:rsidRPr="002C40C6">
              <w:rPr>
                <w:rFonts w:ascii="Times New Roman" w:eastAsia="Times New Roman" w:hAnsi="Times New Roman" w:cs="Times New Roman"/>
                <w:sz w:val="24"/>
                <w:szCs w:val="24"/>
                <w:vertAlign w:val="subscript"/>
              </w:rPr>
              <w:t>2</w:t>
            </w: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Y</w:t>
            </w:r>
            <w:r w:rsidRPr="0038764E">
              <w:rPr>
                <w:rFonts w:ascii="Times New Roman" w:eastAsia="Times New Roman" w:hAnsi="Times New Roman" w:cs="Times New Roman"/>
                <w:sz w:val="24"/>
                <w:szCs w:val="24"/>
                <w:vertAlign w:val="superscript"/>
              </w:rPr>
              <w:t>2</w:t>
            </w: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X</w:t>
            </w:r>
            <w:r w:rsidRPr="0038764E">
              <w:rPr>
                <w:rFonts w:ascii="Times New Roman" w:eastAsia="Times New Roman" w:hAnsi="Times New Roman" w:cs="Times New Roman"/>
                <w:sz w:val="24"/>
                <w:szCs w:val="24"/>
                <w:vertAlign w:val="subscript"/>
              </w:rPr>
              <w:t>1</w:t>
            </w:r>
            <w:r w:rsidRPr="002C40C6">
              <w:rPr>
                <w:rFonts w:ascii="Times New Roman" w:eastAsia="Times New Roman" w:hAnsi="Times New Roman" w:cs="Times New Roman"/>
                <w:sz w:val="24"/>
                <w:szCs w:val="24"/>
                <w:vertAlign w:val="superscript"/>
              </w:rPr>
              <w:t>2</w:t>
            </w: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X</w:t>
            </w:r>
            <w:r w:rsidRPr="0038764E">
              <w:rPr>
                <w:rFonts w:ascii="Times New Roman" w:eastAsia="Times New Roman" w:hAnsi="Times New Roman" w:cs="Times New Roman"/>
                <w:sz w:val="24"/>
                <w:szCs w:val="24"/>
                <w:vertAlign w:val="subscript"/>
              </w:rPr>
              <w:t>2</w:t>
            </w:r>
            <w:r w:rsidRPr="002C40C6">
              <w:rPr>
                <w:rFonts w:ascii="Times New Roman" w:eastAsia="Times New Roman" w:hAnsi="Times New Roman" w:cs="Times New Roman"/>
                <w:sz w:val="24"/>
                <w:szCs w:val="24"/>
                <w:vertAlign w:val="superscript"/>
              </w:rPr>
              <w:t>2</w:t>
            </w:r>
          </w:p>
        </w:tc>
      </w:tr>
      <w:tr w:rsidR="00F559AA" w:rsidTr="007D4D1B">
        <w:tc>
          <w:tcPr>
            <w:tcW w:w="106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83</w:t>
            </w:r>
          </w:p>
        </w:tc>
        <w:tc>
          <w:tcPr>
            <w:tcW w:w="106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7,5</w:t>
            </w:r>
          </w:p>
        </w:tc>
        <w:tc>
          <w:tcPr>
            <w:tcW w:w="106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8</w:t>
            </w: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83.7,5=622,5</w:t>
            </w: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83.8=664</w:t>
            </w: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7,5.8=60</w:t>
            </w:r>
          </w:p>
        </w:tc>
        <w:tc>
          <w:tcPr>
            <w:tcW w:w="1064" w:type="dxa"/>
          </w:tcPr>
          <w:p w:rsidR="00F559AA" w:rsidRPr="0038764E" w:rsidRDefault="00F559AA" w:rsidP="007D4D1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6.889</w:t>
            </w:r>
          </w:p>
        </w:tc>
        <w:tc>
          <w:tcPr>
            <w:tcW w:w="1064" w:type="dxa"/>
          </w:tcPr>
          <w:p w:rsidR="00F559AA" w:rsidRPr="0038764E" w:rsidRDefault="00F559AA" w:rsidP="007D4D1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=56,25</w:t>
            </w:r>
          </w:p>
        </w:tc>
        <w:tc>
          <w:tcPr>
            <w:tcW w:w="1064" w:type="dxa"/>
          </w:tcPr>
          <w:p w:rsidR="00F559AA" w:rsidRPr="0038764E" w:rsidRDefault="00F559AA" w:rsidP="007D4D1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=64</w:t>
            </w:r>
          </w:p>
        </w:tc>
      </w:tr>
      <w:tr w:rsidR="00F559AA" w:rsidTr="007D4D1B">
        <w:tc>
          <w:tcPr>
            <w:tcW w:w="106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110</w:t>
            </w:r>
          </w:p>
        </w:tc>
        <w:tc>
          <w:tcPr>
            <w:tcW w:w="106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12,7</w:t>
            </w:r>
          </w:p>
        </w:tc>
        <w:tc>
          <w:tcPr>
            <w:tcW w:w="106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10,4</w:t>
            </w: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p>
        </w:tc>
      </w:tr>
      <w:tr w:rsidR="00F559AA" w:rsidTr="007D4D1B">
        <w:tc>
          <w:tcPr>
            <w:tcW w:w="106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125</w:t>
            </w:r>
          </w:p>
        </w:tc>
        <w:tc>
          <w:tcPr>
            <w:tcW w:w="106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14,5</w:t>
            </w:r>
          </w:p>
        </w:tc>
        <w:tc>
          <w:tcPr>
            <w:tcW w:w="106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12,2</w:t>
            </w: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p>
        </w:tc>
      </w:tr>
      <w:tr w:rsidR="00F559AA" w:rsidTr="007D4D1B">
        <w:tc>
          <w:tcPr>
            <w:tcW w:w="106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95</w:t>
            </w:r>
          </w:p>
        </w:tc>
        <w:tc>
          <w:tcPr>
            <w:tcW w:w="106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10,5</w:t>
            </w:r>
          </w:p>
        </w:tc>
        <w:tc>
          <w:tcPr>
            <w:tcW w:w="106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8,6</w:t>
            </w: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p>
        </w:tc>
      </w:tr>
      <w:tr w:rsidR="00F559AA" w:rsidTr="007D4D1B">
        <w:tc>
          <w:tcPr>
            <w:tcW w:w="106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130</w:t>
            </w:r>
          </w:p>
        </w:tc>
        <w:tc>
          <w:tcPr>
            <w:tcW w:w="106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17,2</w:t>
            </w:r>
          </w:p>
        </w:tc>
        <w:tc>
          <w:tcPr>
            <w:tcW w:w="106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12,1</w:t>
            </w: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p>
        </w:tc>
      </w:tr>
      <w:tr w:rsidR="00F559AA" w:rsidTr="007D4D1B">
        <w:tc>
          <w:tcPr>
            <w:tcW w:w="106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80</w:t>
            </w:r>
          </w:p>
        </w:tc>
        <w:tc>
          <w:tcPr>
            <w:tcW w:w="106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15,6</w:t>
            </w:r>
          </w:p>
        </w:tc>
        <w:tc>
          <w:tcPr>
            <w:tcW w:w="106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5,8</w:t>
            </w: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p>
        </w:tc>
      </w:tr>
      <w:tr w:rsidR="00F559AA" w:rsidTr="007D4D1B">
        <w:tc>
          <w:tcPr>
            <w:tcW w:w="106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65</w:t>
            </w:r>
          </w:p>
        </w:tc>
        <w:tc>
          <w:tcPr>
            <w:tcW w:w="106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10,9</w:t>
            </w:r>
          </w:p>
        </w:tc>
        <w:tc>
          <w:tcPr>
            <w:tcW w:w="106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5,2</w:t>
            </w: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p>
        </w:tc>
      </w:tr>
      <w:tr w:rsidR="00F559AA" w:rsidTr="007D4D1B">
        <w:tc>
          <w:tcPr>
            <w:tcW w:w="106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lastRenderedPageBreak/>
              <w:t>90</w:t>
            </w:r>
          </w:p>
        </w:tc>
        <w:tc>
          <w:tcPr>
            <w:tcW w:w="106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16,5</w:t>
            </w:r>
          </w:p>
        </w:tc>
        <w:tc>
          <w:tcPr>
            <w:tcW w:w="1064"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8,5</w:t>
            </w: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p>
        </w:tc>
      </w:tr>
      <w:tr w:rsidR="00F559AA" w:rsidTr="007D4D1B">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r>
              <w:rPr>
                <w:rFonts w:ascii="Calibri" w:eastAsia="Times New Roman" w:hAnsi="Calibri" w:cs="Calibri"/>
                <w:sz w:val="24"/>
                <w:szCs w:val="24"/>
              </w:rPr>
              <w:t>∑</w:t>
            </w:r>
            <w:r>
              <w:rPr>
                <w:rFonts w:ascii="Times New Roman" w:eastAsia="Times New Roman" w:hAnsi="Times New Roman" w:cs="Times New Roman"/>
                <w:sz w:val="24"/>
                <w:szCs w:val="24"/>
              </w:rPr>
              <w:t>=778</w:t>
            </w: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r>
              <w:rPr>
                <w:rFonts w:ascii="Calibri" w:eastAsia="Times New Roman" w:hAnsi="Calibri" w:cs="Calibri"/>
                <w:sz w:val="24"/>
                <w:szCs w:val="24"/>
              </w:rPr>
              <w:t>∑</w:t>
            </w:r>
            <w:r>
              <w:rPr>
                <w:rFonts w:ascii="Times New Roman" w:eastAsia="Times New Roman" w:hAnsi="Times New Roman" w:cs="Times New Roman"/>
                <w:sz w:val="24"/>
                <w:szCs w:val="24"/>
              </w:rPr>
              <w:t>= 105,5</w:t>
            </w: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r>
              <w:rPr>
                <w:rFonts w:ascii="Calibri" w:eastAsia="Times New Roman" w:hAnsi="Calibri" w:cs="Calibri"/>
                <w:sz w:val="24"/>
                <w:szCs w:val="24"/>
              </w:rPr>
              <w:t>∑</w:t>
            </w:r>
            <w:r>
              <w:rPr>
                <w:rFonts w:ascii="Times New Roman" w:eastAsia="Times New Roman" w:hAnsi="Times New Roman" w:cs="Times New Roman"/>
                <w:sz w:val="24"/>
                <w:szCs w:val="24"/>
              </w:rPr>
              <w:t>= 70,8</w:t>
            </w: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r>
              <w:rPr>
                <w:rFonts w:ascii="Calibri" w:eastAsia="Times New Roman" w:hAnsi="Calibri" w:cs="Calibri"/>
                <w:sz w:val="24"/>
                <w:szCs w:val="24"/>
              </w:rPr>
              <w:t>∑</w:t>
            </w:r>
            <w:r>
              <w:rPr>
                <w:rFonts w:ascii="Times New Roman" w:eastAsia="Times New Roman" w:hAnsi="Times New Roman" w:cs="Times New Roman"/>
                <w:sz w:val="24"/>
                <w:szCs w:val="24"/>
              </w:rPr>
              <w:t>= 10.507</w:t>
            </w: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r>
              <w:rPr>
                <w:rFonts w:ascii="Calibri" w:eastAsia="Times New Roman" w:hAnsi="Calibri" w:cs="Calibri"/>
                <w:sz w:val="24"/>
                <w:szCs w:val="24"/>
              </w:rPr>
              <w:t>∑</w:t>
            </w:r>
            <w:r>
              <w:rPr>
                <w:rFonts w:ascii="Times New Roman" w:eastAsia="Times New Roman" w:hAnsi="Times New Roman" w:cs="Times New Roman"/>
                <w:sz w:val="24"/>
                <w:szCs w:val="24"/>
              </w:rPr>
              <w:t>= 7.290</w:t>
            </w: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r>
              <w:rPr>
                <w:rFonts w:ascii="Calibri" w:eastAsia="Times New Roman" w:hAnsi="Calibri" w:cs="Calibri"/>
                <w:sz w:val="24"/>
                <w:szCs w:val="24"/>
              </w:rPr>
              <w:t>∑</w:t>
            </w:r>
            <w:r>
              <w:rPr>
                <w:rFonts w:ascii="Times New Roman" w:eastAsia="Times New Roman" w:hAnsi="Times New Roman" w:cs="Times New Roman"/>
                <w:sz w:val="24"/>
                <w:szCs w:val="24"/>
              </w:rPr>
              <w:t>= 954,8</w:t>
            </w: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r>
              <w:rPr>
                <w:rFonts w:ascii="Calibri" w:eastAsia="Times New Roman" w:hAnsi="Calibri" w:cs="Calibri"/>
                <w:sz w:val="24"/>
                <w:szCs w:val="24"/>
              </w:rPr>
              <w:t>∑</w:t>
            </w:r>
            <w:r>
              <w:rPr>
                <w:rFonts w:ascii="Times New Roman" w:eastAsia="Times New Roman" w:hAnsi="Times New Roman" w:cs="Times New Roman"/>
                <w:sz w:val="24"/>
                <w:szCs w:val="24"/>
              </w:rPr>
              <w:t>= 79.264</w:t>
            </w: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r>
              <w:rPr>
                <w:rFonts w:ascii="Calibri" w:eastAsia="Times New Roman" w:hAnsi="Calibri" w:cs="Calibri"/>
                <w:sz w:val="24"/>
                <w:szCs w:val="24"/>
              </w:rPr>
              <w:t>∑</w:t>
            </w:r>
            <w:r>
              <w:rPr>
                <w:rFonts w:ascii="Times New Roman" w:eastAsia="Times New Roman" w:hAnsi="Times New Roman" w:cs="Times New Roman"/>
                <w:sz w:val="24"/>
                <w:szCs w:val="24"/>
              </w:rPr>
              <w:t>= 10.323,3</w:t>
            </w:r>
          </w:p>
        </w:tc>
        <w:tc>
          <w:tcPr>
            <w:tcW w:w="1064"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r>
              <w:rPr>
                <w:rFonts w:ascii="Calibri" w:eastAsia="Times New Roman" w:hAnsi="Calibri" w:cs="Calibri"/>
                <w:sz w:val="24"/>
                <w:szCs w:val="24"/>
              </w:rPr>
              <w:t>∑</w:t>
            </w:r>
            <w:r>
              <w:rPr>
                <w:rFonts w:ascii="Times New Roman" w:eastAsia="Times New Roman" w:hAnsi="Times New Roman" w:cs="Times New Roman"/>
                <w:sz w:val="24"/>
                <w:szCs w:val="24"/>
              </w:rPr>
              <w:t>= 674,3</w:t>
            </w:r>
          </w:p>
        </w:tc>
      </w:tr>
    </w:tbl>
    <w:p w:rsidR="00F559AA" w:rsidRDefault="00F559AA" w:rsidP="00F559AA">
      <w:pPr>
        <w:spacing w:after="0" w:line="240" w:lineRule="auto"/>
        <w:rPr>
          <w:rFonts w:ascii="Times New Roman" w:eastAsia="Times New Roman" w:hAnsi="Times New Roman" w:cs="Times New Roman"/>
          <w:sz w:val="24"/>
          <w:szCs w:val="24"/>
        </w:rPr>
      </w:pPr>
    </w:p>
    <w:p w:rsidR="00F559AA" w:rsidRPr="00607063" w:rsidRDefault="00F559AA" w:rsidP="00F559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Buat matrik A</w:t>
      </w:r>
      <w:proofErr w:type="gramStart"/>
      <w:r>
        <w:rPr>
          <w:rFonts w:ascii="Times New Roman" w:eastAsia="Times New Roman" w:hAnsi="Times New Roman" w:cs="Times New Roman"/>
          <w:sz w:val="24"/>
          <w:szCs w:val="24"/>
        </w:rPr>
        <w:t>,b</w:t>
      </w:r>
      <w:proofErr w:type="gramEnd"/>
      <w:r>
        <w:rPr>
          <w:rFonts w:ascii="Times New Roman" w:eastAsia="Times New Roman" w:hAnsi="Times New Roman" w:cs="Times New Roman"/>
          <w:sz w:val="24"/>
          <w:szCs w:val="24"/>
        </w:rPr>
        <w:t xml:space="preserve"> dan H</w:t>
      </w:r>
    </w:p>
    <w:p w:rsidR="00F559AA" w:rsidRPr="00AB3D7C" w:rsidRDefault="00F559AA" w:rsidP="00F559AA">
      <w:pPr>
        <w:tabs>
          <w:tab w:val="left" w:pos="720"/>
          <w:tab w:val="left" w:pos="1440"/>
          <w:tab w:val="left" w:pos="2160"/>
          <w:tab w:val="left" w:pos="2880"/>
          <w:tab w:val="center" w:pos="4680"/>
          <w:tab w:val="left" w:pos="6285"/>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01A85A4B" wp14:editId="329C947D">
                <wp:simplePos x="0" y="0"/>
                <wp:positionH relativeFrom="column">
                  <wp:posOffset>495300</wp:posOffset>
                </wp:positionH>
                <wp:positionV relativeFrom="paragraph">
                  <wp:posOffset>140335</wp:posOffset>
                </wp:positionV>
                <wp:extent cx="45085" cy="1019175"/>
                <wp:effectExtent l="0" t="0" r="12065" b="28575"/>
                <wp:wrapNone/>
                <wp:docPr id="37" name="Left Bracket 37"/>
                <wp:cNvGraphicFramePr/>
                <a:graphic xmlns:a="http://schemas.openxmlformats.org/drawingml/2006/main">
                  <a:graphicData uri="http://schemas.microsoft.com/office/word/2010/wordprocessingShape">
                    <wps:wsp>
                      <wps:cNvSpPr/>
                      <wps:spPr>
                        <a:xfrm>
                          <a:off x="0" y="0"/>
                          <a:ext cx="45085" cy="1019175"/>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Left Bracket 37" o:spid="_x0000_s1026" type="#_x0000_t85" style="position:absolute;margin-left:39pt;margin-top:11.05pt;width:3.55pt;height:80.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" adj="80"/>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3BF93D74" wp14:editId="63B75967">
                <wp:simplePos x="0" y="0"/>
                <wp:positionH relativeFrom="column">
                  <wp:posOffset>2257425</wp:posOffset>
                </wp:positionH>
                <wp:positionV relativeFrom="paragraph">
                  <wp:posOffset>167005</wp:posOffset>
                </wp:positionV>
                <wp:extent cx="76200" cy="923925"/>
                <wp:effectExtent l="0" t="0" r="19050" b="28575"/>
                <wp:wrapNone/>
                <wp:docPr id="36" name="Right Bracket 36"/>
                <wp:cNvGraphicFramePr/>
                <a:graphic xmlns:a="http://schemas.openxmlformats.org/drawingml/2006/main">
                  <a:graphicData uri="http://schemas.microsoft.com/office/word/2010/wordprocessingShape">
                    <wps:wsp>
                      <wps:cNvSpPr/>
                      <wps:spPr>
                        <a:xfrm>
                          <a:off x="0" y="0"/>
                          <a:ext cx="76200" cy="923925"/>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Bracket 36" o:spid="_x0000_s1026" type="#_x0000_t86" style="position:absolute;margin-left:177.75pt;margin-top:13.15pt;width:6pt;height:72.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" adj="148"/>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0BEDA6E1" wp14:editId="3727ACC7">
                <wp:simplePos x="0" y="0"/>
                <wp:positionH relativeFrom="column">
                  <wp:posOffset>2781300</wp:posOffset>
                </wp:positionH>
                <wp:positionV relativeFrom="paragraph">
                  <wp:posOffset>186055</wp:posOffset>
                </wp:positionV>
                <wp:extent cx="45085" cy="923925"/>
                <wp:effectExtent l="0" t="0" r="12065" b="28575"/>
                <wp:wrapNone/>
                <wp:docPr id="35" name="Left Bracket 35"/>
                <wp:cNvGraphicFramePr/>
                <a:graphic xmlns:a="http://schemas.openxmlformats.org/drawingml/2006/main">
                  <a:graphicData uri="http://schemas.microsoft.com/office/word/2010/wordprocessingShape">
                    <wps:wsp>
                      <wps:cNvSpPr/>
                      <wps:spPr>
                        <a:xfrm>
                          <a:off x="0" y="0"/>
                          <a:ext cx="45085" cy="923925"/>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Bracket 35" o:spid="_x0000_s1026" type="#_x0000_t85" style="position:absolute;margin-left:219pt;margin-top:14.65pt;width:3.55pt;height:72.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" adj="88"/>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081C1A20" wp14:editId="3922EA35">
                <wp:simplePos x="0" y="0"/>
                <wp:positionH relativeFrom="column">
                  <wp:posOffset>3067050</wp:posOffset>
                </wp:positionH>
                <wp:positionV relativeFrom="paragraph">
                  <wp:posOffset>176530</wp:posOffset>
                </wp:positionV>
                <wp:extent cx="45085" cy="923925"/>
                <wp:effectExtent l="0" t="0" r="12065" b="28575"/>
                <wp:wrapNone/>
                <wp:docPr id="34" name="Right Bracket 34"/>
                <wp:cNvGraphicFramePr/>
                <a:graphic xmlns:a="http://schemas.openxmlformats.org/drawingml/2006/main">
                  <a:graphicData uri="http://schemas.microsoft.com/office/word/2010/wordprocessingShape">
                    <wps:wsp>
                      <wps:cNvSpPr/>
                      <wps:spPr>
                        <a:xfrm>
                          <a:off x="0" y="0"/>
                          <a:ext cx="45085" cy="923925"/>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Bracket 34" o:spid="_x0000_s1026" type="#_x0000_t86" style="position:absolute;margin-left:241.5pt;margin-top:13.9pt;width:3.55pt;height:72.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" adj="88"/>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0B7FD005" wp14:editId="415BFE59">
                <wp:simplePos x="0" y="0"/>
                <wp:positionH relativeFrom="column">
                  <wp:posOffset>4448175</wp:posOffset>
                </wp:positionH>
                <wp:positionV relativeFrom="paragraph">
                  <wp:posOffset>178436</wp:posOffset>
                </wp:positionV>
                <wp:extent cx="45719" cy="933450"/>
                <wp:effectExtent l="0" t="0" r="12065" b="19050"/>
                <wp:wrapNone/>
                <wp:docPr id="33" name="Right Bracket 33"/>
                <wp:cNvGraphicFramePr/>
                <a:graphic xmlns:a="http://schemas.openxmlformats.org/drawingml/2006/main">
                  <a:graphicData uri="http://schemas.microsoft.com/office/word/2010/wordprocessingShape">
                    <wps:wsp>
                      <wps:cNvSpPr/>
                      <wps:spPr>
                        <a:xfrm>
                          <a:off x="0" y="0"/>
                          <a:ext cx="45719" cy="933450"/>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Bracket 33" o:spid="_x0000_s1026" type="#_x0000_t86" style="position:absolute;margin-left:350.25pt;margin-top:14.05pt;width:3.6pt;height:7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" adj="88"/>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01396E75" wp14:editId="134F34FB">
                <wp:simplePos x="0" y="0"/>
                <wp:positionH relativeFrom="column">
                  <wp:posOffset>3859530</wp:posOffset>
                </wp:positionH>
                <wp:positionV relativeFrom="paragraph">
                  <wp:posOffset>186055</wp:posOffset>
                </wp:positionV>
                <wp:extent cx="45085" cy="923925"/>
                <wp:effectExtent l="0" t="0" r="12065" b="28575"/>
                <wp:wrapNone/>
                <wp:docPr id="32" name="Left Bracket 32"/>
                <wp:cNvGraphicFramePr/>
                <a:graphic xmlns:a="http://schemas.openxmlformats.org/drawingml/2006/main">
                  <a:graphicData uri="http://schemas.microsoft.com/office/word/2010/wordprocessingShape">
                    <wps:wsp>
                      <wps:cNvSpPr/>
                      <wps:spPr>
                        <a:xfrm>
                          <a:off x="0" y="0"/>
                          <a:ext cx="45085" cy="923925"/>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Bracket 32" o:spid="_x0000_s1026" type="#_x0000_t85" style="position:absolute;margin-left:303.9pt;margin-top:14.65pt;width:3.55pt;height:72.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" adj="88"/>
            </w:pict>
          </mc:Fallback>
        </mc:AlternateContent>
      </w:r>
      <w:r>
        <w:rPr>
          <w:rFonts w:ascii="Times New Roman" w:eastAsia="Times New Roman" w:hAnsi="Times New Roman" w:cs="Times New Roman"/>
          <w:sz w:val="24"/>
          <w:szCs w:val="24"/>
        </w:rPr>
        <w:t xml:space="preserve">                  8</w:t>
      </w:r>
      <w:r>
        <w:rPr>
          <w:rFonts w:ascii="Times New Roman" w:eastAsia="Times New Roman" w:hAnsi="Times New Roman" w:cs="Times New Roman"/>
          <w:sz w:val="24"/>
          <w:szCs w:val="24"/>
        </w:rPr>
        <w:tab/>
        <w:t xml:space="preserve">       </w:t>
      </w:r>
      <w:r>
        <w:rPr>
          <w:rFonts w:ascii="Calibri" w:eastAsia="Times New Roman" w:hAnsi="Calibri" w:cs="Calibri"/>
          <w:sz w:val="24"/>
          <w:szCs w:val="24"/>
        </w:rPr>
        <w:t>105</w:t>
      </w:r>
      <w:proofErr w:type="gramStart"/>
      <w:r>
        <w:rPr>
          <w:rFonts w:ascii="Calibri" w:eastAsia="Times New Roman" w:hAnsi="Calibri" w:cs="Calibri"/>
          <w:sz w:val="24"/>
          <w:szCs w:val="24"/>
        </w:rPr>
        <w:t>,5</w:t>
      </w:r>
      <w:proofErr w:type="gramEnd"/>
      <w:r>
        <w:rPr>
          <w:rFonts w:ascii="Times New Roman" w:eastAsia="Times New Roman" w:hAnsi="Times New Roman" w:cs="Times New Roman"/>
          <w:sz w:val="24"/>
          <w:szCs w:val="24"/>
        </w:rPr>
        <w:tab/>
        <w:t xml:space="preserve">  </w:t>
      </w:r>
      <w:r>
        <w:rPr>
          <w:rFonts w:ascii="Calibri" w:eastAsia="Times New Roman" w:hAnsi="Calibri" w:cs="Calibri"/>
          <w:sz w:val="24"/>
          <w:szCs w:val="24"/>
        </w:rPr>
        <w:t>70,8</w:t>
      </w:r>
      <w:r>
        <w:rPr>
          <w:rFonts w:ascii="Times New Roman" w:eastAsia="Times New Roman" w:hAnsi="Times New Roman" w:cs="Times New Roman"/>
          <w:sz w:val="24"/>
          <w:szCs w:val="24"/>
          <w:vertAlign w:val="subscript"/>
        </w:rPr>
        <w:tab/>
      </w:r>
      <w:r>
        <w:rPr>
          <w:rFonts w:ascii="Times New Roman" w:eastAsia="Times New Roman" w:hAnsi="Times New Roman" w:cs="Times New Roman"/>
          <w:sz w:val="24"/>
          <w:szCs w:val="24"/>
        </w:rPr>
        <w:t>b</w:t>
      </w:r>
      <w:r w:rsidRPr="00AB3D7C">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vertAlign w:val="subscript"/>
        </w:rPr>
        <w:tab/>
      </w:r>
      <w:r>
        <w:rPr>
          <w:rFonts w:ascii="Calibri" w:eastAsia="Times New Roman" w:hAnsi="Calibri" w:cs="Calibri"/>
          <w:sz w:val="24"/>
          <w:szCs w:val="24"/>
        </w:rPr>
        <w:t>778</w:t>
      </w:r>
    </w:p>
    <w:p w:rsidR="00F559AA" w:rsidRDefault="00F559AA" w:rsidP="00F559AA">
      <w:pPr>
        <w:tabs>
          <w:tab w:val="left" w:pos="720"/>
          <w:tab w:val="left" w:pos="1440"/>
          <w:tab w:val="left" w:pos="2160"/>
          <w:tab w:val="left" w:pos="2880"/>
          <w:tab w:val="left" w:pos="3600"/>
          <w:tab w:val="left" w:pos="4320"/>
          <w:tab w:val="left" w:pos="5520"/>
          <w:tab w:val="left" w:pos="6285"/>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bscript"/>
        </w:rPr>
        <w:tab/>
      </w:r>
      <w:r>
        <w:rPr>
          <w:rFonts w:ascii="Times New Roman" w:eastAsia="Times New Roman" w:hAnsi="Times New Roman" w:cs="Times New Roman"/>
          <w:sz w:val="24"/>
          <w:szCs w:val="24"/>
        </w:rPr>
        <w:t xml:space="preserve">    </w:t>
      </w:r>
      <w:r>
        <w:rPr>
          <w:rFonts w:ascii="Calibri" w:eastAsia="Times New Roman" w:hAnsi="Calibri" w:cs="Calibri"/>
          <w:sz w:val="24"/>
          <w:szCs w:val="24"/>
        </w:rPr>
        <w:t>105</w:t>
      </w:r>
      <w:proofErr w:type="gramStart"/>
      <w:r>
        <w:rPr>
          <w:rFonts w:ascii="Calibri" w:eastAsia="Times New Roman" w:hAnsi="Calibri" w:cs="Calibri"/>
          <w:sz w:val="24"/>
          <w:szCs w:val="24"/>
        </w:rPr>
        <w:t>,5</w:t>
      </w:r>
      <w:proofErr w:type="gramEnd"/>
      <w:r>
        <w:rPr>
          <w:rFonts w:ascii="Times New Roman" w:eastAsia="Times New Roman" w:hAnsi="Times New Roman" w:cs="Times New Roman"/>
          <w:sz w:val="24"/>
          <w:szCs w:val="24"/>
        </w:rPr>
        <w:t xml:space="preserve">    </w:t>
      </w:r>
      <w:r>
        <w:rPr>
          <w:rFonts w:ascii="Calibri" w:eastAsia="Times New Roman" w:hAnsi="Calibri" w:cs="Calibri"/>
          <w:sz w:val="24"/>
          <w:szCs w:val="24"/>
        </w:rPr>
        <w:t>10.323,3</w:t>
      </w:r>
      <w:r>
        <w:rPr>
          <w:rFonts w:ascii="Times New Roman" w:eastAsia="Times New Roman" w:hAnsi="Times New Roman" w:cs="Times New Roman"/>
          <w:sz w:val="24"/>
          <w:szCs w:val="24"/>
        </w:rPr>
        <w:t xml:space="preserve">       </w:t>
      </w:r>
      <w:r>
        <w:rPr>
          <w:rFonts w:ascii="Calibri" w:eastAsia="Times New Roman" w:hAnsi="Calibri" w:cs="Calibri"/>
          <w:sz w:val="24"/>
          <w:szCs w:val="24"/>
        </w:rPr>
        <w:t>954,8</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xml:space="preserve">         b</w:t>
      </w:r>
      <w:r w:rsidRPr="00AB3D7C">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vertAlign w:val="subscript"/>
        </w:rPr>
        <w:tab/>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ab/>
      </w:r>
      <w:r>
        <w:rPr>
          <w:rFonts w:ascii="Calibri" w:eastAsia="Times New Roman" w:hAnsi="Calibri" w:cs="Calibri"/>
          <w:sz w:val="24"/>
          <w:szCs w:val="24"/>
        </w:rPr>
        <w:t>10.507</w:t>
      </w:r>
    </w:p>
    <w:p w:rsidR="00F559AA" w:rsidRDefault="00F559AA" w:rsidP="00F559AA">
      <w:pPr>
        <w:tabs>
          <w:tab w:val="left" w:pos="720"/>
          <w:tab w:val="left" w:pos="4575"/>
          <w:tab w:val="left" w:pos="628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70</w:t>
      </w:r>
      <w:proofErr w:type="gramStart"/>
      <w:r>
        <w:rPr>
          <w:rFonts w:ascii="Times New Roman" w:eastAsia="Times New Roman" w:hAnsi="Times New Roman" w:cs="Times New Roman"/>
          <w:sz w:val="24"/>
          <w:szCs w:val="24"/>
        </w:rPr>
        <w:t>,8</w:t>
      </w:r>
      <w:proofErr w:type="gramEnd"/>
      <w:r>
        <w:rPr>
          <w:rFonts w:ascii="Times New Roman" w:eastAsia="Times New Roman" w:hAnsi="Times New Roman" w:cs="Times New Roman"/>
          <w:sz w:val="24"/>
          <w:szCs w:val="24"/>
        </w:rPr>
        <w:t xml:space="preserve">        954,8          674,3</w:t>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ab/>
        <w:t>7.290</w:t>
      </w:r>
    </w:p>
    <w:p w:rsidR="00F559AA" w:rsidRDefault="00F559AA" w:rsidP="00F559AA">
      <w:pPr>
        <w:tabs>
          <w:tab w:val="left" w:pos="195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w:t>
      </w:r>
    </w:p>
    <w:p w:rsidR="00F559AA" w:rsidRDefault="00F559AA" w:rsidP="00F559AA">
      <w:pPr>
        <w:rPr>
          <w:rFonts w:ascii="Times New Roman" w:eastAsia="Times New Roman" w:hAnsi="Times New Roman" w:cs="Times New Roman"/>
          <w:sz w:val="24"/>
          <w:szCs w:val="24"/>
        </w:rPr>
      </w:pPr>
    </w:p>
    <w:p w:rsidR="00F559AA" w:rsidRDefault="00F559AA" w:rsidP="00F559AA">
      <w:pPr>
        <w:rPr>
          <w:rFonts w:ascii="Calibri" w:eastAsia="Times New Roman" w:hAnsi="Calibri" w:cs="Calibri"/>
          <w:sz w:val="24"/>
          <w:szCs w:val="24"/>
        </w:rPr>
      </w:pPr>
      <w:r>
        <w:rPr>
          <w:rFonts w:ascii="Times New Roman" w:eastAsia="Times New Roman" w:hAnsi="Times New Roman" w:cs="Times New Roman"/>
          <w:sz w:val="24"/>
          <w:szCs w:val="24"/>
        </w:rPr>
        <w:t xml:space="preserve">Hitung determinan A = </w:t>
      </w:r>
      <w:r>
        <w:rPr>
          <w:rFonts w:ascii="Calibri" w:eastAsia="Times New Roman" w:hAnsi="Calibri" w:cs="Calibri"/>
          <w:sz w:val="24"/>
          <w:szCs w:val="24"/>
        </w:rPr>
        <w:t>{(8)(10.323,3)( 674,3)+(105,5)(954,8)(70,8)+(105,5)(954,8)(70,8)} –</w:t>
      </w:r>
    </w:p>
    <w:p w:rsidR="00F559AA" w:rsidRDefault="00F559AA" w:rsidP="00F559AA">
      <w:pPr>
        <w:tabs>
          <w:tab w:val="left" w:pos="2430"/>
        </w:tabs>
        <w:rPr>
          <w:rFonts w:ascii="Calibri" w:eastAsia="Times New Roman" w:hAnsi="Calibri" w:cs="Calibri"/>
          <w:sz w:val="24"/>
          <w:szCs w:val="24"/>
        </w:rPr>
      </w:pPr>
      <w:r>
        <w:rPr>
          <w:rFonts w:ascii="Times New Roman" w:eastAsia="Times New Roman" w:hAnsi="Times New Roman" w:cs="Times New Roman"/>
          <w:sz w:val="24"/>
          <w:szCs w:val="24"/>
        </w:rPr>
        <w:t xml:space="preserve">                                       </w:t>
      </w:r>
      <w:r>
        <w:rPr>
          <w:rFonts w:ascii="Calibri" w:eastAsia="Times New Roman" w:hAnsi="Calibri" w:cs="Calibri"/>
          <w:sz w:val="24"/>
          <w:szCs w:val="24"/>
        </w:rPr>
        <w:t>{(70,8)(10.323,3)(70,8)+(105,5)(105,5)(674,3)+(954,8)(954,8)(8)=</w:t>
      </w:r>
    </w:p>
    <w:p w:rsidR="00F559AA" w:rsidRDefault="00F559AA" w:rsidP="00F559AA">
      <w:pPr>
        <w:tabs>
          <w:tab w:val="left" w:pos="2430"/>
        </w:tabs>
        <w:rPr>
          <w:rFonts w:ascii="Calibri" w:eastAsia="Times New Roman" w:hAnsi="Calibri" w:cs="Calibri"/>
          <w:sz w:val="24"/>
          <w:szCs w:val="24"/>
        </w:rPr>
      </w:pPr>
      <w:r>
        <w:rPr>
          <w:rFonts w:ascii="Calibri" w:eastAsia="Times New Roman" w:hAnsi="Calibri" w:cs="Calibri"/>
          <w:sz w:val="24"/>
          <w:szCs w:val="24"/>
        </w:rPr>
        <w:tab/>
      </w:r>
      <w:proofErr w:type="gramStart"/>
      <w:r>
        <w:rPr>
          <w:rFonts w:ascii="Calibri" w:eastAsia="Times New Roman" w:hAnsi="Calibri" w:cs="Calibri"/>
          <w:sz w:val="24"/>
          <w:szCs w:val="24"/>
        </w:rPr>
        <w:t>=(</w:t>
      </w:r>
      <w:proofErr w:type="gramEnd"/>
      <w:r>
        <w:rPr>
          <w:rFonts w:ascii="Calibri" w:eastAsia="Times New Roman" w:hAnsi="Calibri" w:cs="Calibri"/>
          <w:sz w:val="24"/>
          <w:szCs w:val="24"/>
        </w:rPr>
        <w:t>69.951.575,76) - (66.545.258,41) =3.406.317,35</w:t>
      </w:r>
    </w:p>
    <w:p w:rsidR="00F559AA" w:rsidRPr="00ED0D11" w:rsidRDefault="00F559AA" w:rsidP="00F559AA">
      <w:pPr>
        <w:tabs>
          <w:tab w:val="left" w:pos="2430"/>
        </w:tabs>
        <w:rPr>
          <w:rFonts w:ascii="Times New Roman" w:eastAsia="Times New Roman" w:hAnsi="Times New Roman" w:cs="Times New Roman"/>
          <w:sz w:val="24"/>
          <w:szCs w:val="24"/>
        </w:rPr>
      </w:pPr>
      <w:r>
        <w:rPr>
          <w:rFonts w:ascii="Calibri" w:eastAsia="Times New Roman" w:hAnsi="Calibri" w:cs="Calibri"/>
          <w:sz w:val="24"/>
          <w:szCs w:val="24"/>
        </w:rPr>
        <w:t>Hitung determinan matriks baru dengan memindahkan matriks H kekolom 1 matriks A</w:t>
      </w:r>
    </w:p>
    <w:p w:rsidR="00F559AA" w:rsidRPr="00AB3D7C" w:rsidRDefault="00F559AA" w:rsidP="00F559AA">
      <w:pPr>
        <w:tabs>
          <w:tab w:val="left" w:pos="720"/>
          <w:tab w:val="left" w:pos="1440"/>
          <w:tab w:val="left" w:pos="2160"/>
          <w:tab w:val="left" w:pos="2880"/>
          <w:tab w:val="center" w:pos="4680"/>
          <w:tab w:val="left" w:pos="6285"/>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2FD99476" wp14:editId="49214031">
                <wp:simplePos x="0" y="0"/>
                <wp:positionH relativeFrom="column">
                  <wp:posOffset>495300</wp:posOffset>
                </wp:positionH>
                <wp:positionV relativeFrom="paragraph">
                  <wp:posOffset>140335</wp:posOffset>
                </wp:positionV>
                <wp:extent cx="45085" cy="1019175"/>
                <wp:effectExtent l="0" t="0" r="12065" b="28575"/>
                <wp:wrapNone/>
                <wp:docPr id="39" name="Left Bracket 39"/>
                <wp:cNvGraphicFramePr/>
                <a:graphic xmlns:a="http://schemas.openxmlformats.org/drawingml/2006/main">
                  <a:graphicData uri="http://schemas.microsoft.com/office/word/2010/wordprocessingShape">
                    <wps:wsp>
                      <wps:cNvSpPr/>
                      <wps:spPr>
                        <a:xfrm>
                          <a:off x="0" y="0"/>
                          <a:ext cx="45085" cy="1019175"/>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Left Bracket 39" o:spid="_x0000_s1026" type="#_x0000_t85" style="position:absolute;margin-left:39pt;margin-top:11.05pt;width:3.55pt;height:80.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" adj="80"/>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1BA88307" wp14:editId="2AB7543F">
                <wp:simplePos x="0" y="0"/>
                <wp:positionH relativeFrom="column">
                  <wp:posOffset>2257425</wp:posOffset>
                </wp:positionH>
                <wp:positionV relativeFrom="paragraph">
                  <wp:posOffset>167005</wp:posOffset>
                </wp:positionV>
                <wp:extent cx="76200" cy="923925"/>
                <wp:effectExtent l="0" t="0" r="19050" b="28575"/>
                <wp:wrapNone/>
                <wp:docPr id="40" name="Right Bracket 40"/>
                <wp:cNvGraphicFramePr/>
                <a:graphic xmlns:a="http://schemas.openxmlformats.org/drawingml/2006/main">
                  <a:graphicData uri="http://schemas.microsoft.com/office/word/2010/wordprocessingShape">
                    <wps:wsp>
                      <wps:cNvSpPr/>
                      <wps:spPr>
                        <a:xfrm>
                          <a:off x="0" y="0"/>
                          <a:ext cx="76200" cy="923925"/>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Bracket 40" o:spid="_x0000_s1026" type="#_x0000_t86" style="position:absolute;margin-left:177.75pt;margin-top:13.15pt;width:6pt;height:72.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" adj="148"/>
            </w:pict>
          </mc:Fallback>
        </mc:AlternateContent>
      </w:r>
      <w:r>
        <w:rPr>
          <w:rFonts w:ascii="Times New Roman" w:eastAsia="Times New Roman" w:hAnsi="Times New Roman" w:cs="Times New Roman"/>
          <w:sz w:val="24"/>
          <w:szCs w:val="24"/>
        </w:rPr>
        <w:t xml:space="preserve">     778</w:t>
      </w:r>
      <w:r>
        <w:rPr>
          <w:rFonts w:ascii="Times New Roman" w:eastAsia="Times New Roman" w:hAnsi="Times New Roman" w:cs="Times New Roman"/>
          <w:sz w:val="24"/>
          <w:szCs w:val="24"/>
        </w:rPr>
        <w:tab/>
        <w:t xml:space="preserve">       </w:t>
      </w:r>
      <w:r>
        <w:rPr>
          <w:rFonts w:ascii="Calibri" w:eastAsia="Times New Roman" w:hAnsi="Calibri" w:cs="Calibri"/>
          <w:sz w:val="24"/>
          <w:szCs w:val="24"/>
        </w:rPr>
        <w:t>105</w:t>
      </w:r>
      <w:proofErr w:type="gramStart"/>
      <w:r>
        <w:rPr>
          <w:rFonts w:ascii="Calibri" w:eastAsia="Times New Roman" w:hAnsi="Calibri" w:cs="Calibri"/>
          <w:sz w:val="24"/>
          <w:szCs w:val="24"/>
        </w:rPr>
        <w:t>,5</w:t>
      </w:r>
      <w:proofErr w:type="gramEnd"/>
      <w:r>
        <w:rPr>
          <w:rFonts w:ascii="Times New Roman" w:eastAsia="Times New Roman" w:hAnsi="Times New Roman" w:cs="Times New Roman"/>
          <w:sz w:val="24"/>
          <w:szCs w:val="24"/>
        </w:rPr>
        <w:tab/>
        <w:t xml:space="preserve">  </w:t>
      </w:r>
      <w:r>
        <w:rPr>
          <w:rFonts w:ascii="Calibri" w:eastAsia="Times New Roman" w:hAnsi="Calibri" w:cs="Calibri"/>
          <w:sz w:val="24"/>
          <w:szCs w:val="24"/>
        </w:rPr>
        <w:t>70,8</w:t>
      </w:r>
      <w:r>
        <w:rPr>
          <w:rFonts w:ascii="Times New Roman" w:eastAsia="Times New Roman" w:hAnsi="Times New Roman" w:cs="Times New Roman"/>
          <w:sz w:val="24"/>
          <w:szCs w:val="24"/>
          <w:vertAlign w:val="subscript"/>
        </w:rPr>
        <w:tab/>
      </w:r>
      <w:r>
        <w:rPr>
          <w:rFonts w:ascii="Times New Roman" w:eastAsia="Times New Roman" w:hAnsi="Times New Roman" w:cs="Times New Roman"/>
          <w:sz w:val="24"/>
          <w:szCs w:val="24"/>
          <w:vertAlign w:val="subscript"/>
        </w:rPr>
        <w:tab/>
      </w:r>
    </w:p>
    <w:p w:rsidR="00F559AA" w:rsidRDefault="00F559AA" w:rsidP="00F559AA">
      <w:pPr>
        <w:tabs>
          <w:tab w:val="left" w:pos="720"/>
          <w:tab w:val="left" w:pos="1440"/>
          <w:tab w:val="left" w:pos="2160"/>
          <w:tab w:val="left" w:pos="2880"/>
          <w:tab w:val="left" w:pos="3600"/>
          <w:tab w:val="left" w:pos="4320"/>
          <w:tab w:val="left" w:pos="5520"/>
          <w:tab w:val="left" w:pos="6285"/>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bscript"/>
        </w:rPr>
        <w:tab/>
      </w:r>
      <w:r>
        <w:rPr>
          <w:rFonts w:ascii="Times New Roman" w:eastAsia="Times New Roman" w:hAnsi="Times New Roman" w:cs="Times New Roman"/>
          <w:sz w:val="24"/>
          <w:szCs w:val="24"/>
        </w:rPr>
        <w:t xml:space="preserve">    </w:t>
      </w:r>
      <w:r>
        <w:rPr>
          <w:rFonts w:ascii="Calibri" w:eastAsia="Times New Roman" w:hAnsi="Calibri" w:cs="Calibri"/>
          <w:sz w:val="24"/>
          <w:szCs w:val="24"/>
        </w:rPr>
        <w:t>10.507</w:t>
      </w:r>
      <w:r>
        <w:rPr>
          <w:rFonts w:ascii="Times New Roman" w:eastAsia="Times New Roman" w:hAnsi="Times New Roman" w:cs="Times New Roman"/>
          <w:sz w:val="24"/>
          <w:szCs w:val="24"/>
        </w:rPr>
        <w:t xml:space="preserve">    </w:t>
      </w:r>
      <w:r>
        <w:rPr>
          <w:rFonts w:ascii="Calibri" w:eastAsia="Times New Roman" w:hAnsi="Calibri" w:cs="Calibri"/>
          <w:sz w:val="24"/>
          <w:szCs w:val="24"/>
        </w:rPr>
        <w:t>10.323,3</w:t>
      </w:r>
      <w:r>
        <w:rPr>
          <w:rFonts w:ascii="Times New Roman" w:eastAsia="Times New Roman" w:hAnsi="Times New Roman" w:cs="Times New Roman"/>
          <w:sz w:val="24"/>
          <w:szCs w:val="24"/>
        </w:rPr>
        <w:t xml:space="preserve">     </w:t>
      </w:r>
      <w:r>
        <w:rPr>
          <w:rFonts w:ascii="Calibri" w:eastAsia="Times New Roman" w:hAnsi="Calibri" w:cs="Calibri"/>
          <w:sz w:val="24"/>
          <w:szCs w:val="24"/>
        </w:rPr>
        <w:t>954</w:t>
      </w:r>
      <w:proofErr w:type="gramStart"/>
      <w:r>
        <w:rPr>
          <w:rFonts w:ascii="Calibri" w:eastAsia="Times New Roman" w:hAnsi="Calibri" w:cs="Calibri"/>
          <w:sz w:val="24"/>
          <w:szCs w:val="24"/>
        </w:rPr>
        <w:t>,8</w:t>
      </w:r>
      <w:proofErr w:type="gramEnd"/>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vertAlign w:val="subscript"/>
        </w:rPr>
        <w:tab/>
      </w:r>
    </w:p>
    <w:p w:rsidR="00F559AA" w:rsidRDefault="00F559AA" w:rsidP="00F559AA">
      <w:pPr>
        <w:tabs>
          <w:tab w:val="left" w:pos="720"/>
          <w:tab w:val="left" w:pos="4575"/>
          <w:tab w:val="left" w:pos="628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7.290       954</w:t>
      </w:r>
      <w:proofErr w:type="gramStart"/>
      <w:r>
        <w:rPr>
          <w:rFonts w:ascii="Times New Roman" w:eastAsia="Times New Roman" w:hAnsi="Times New Roman" w:cs="Times New Roman"/>
          <w:sz w:val="24"/>
          <w:szCs w:val="24"/>
        </w:rPr>
        <w:t>,8</w:t>
      </w:r>
      <w:proofErr w:type="gramEnd"/>
      <w:r>
        <w:rPr>
          <w:rFonts w:ascii="Times New Roman" w:eastAsia="Times New Roman" w:hAnsi="Times New Roman" w:cs="Times New Roman"/>
          <w:sz w:val="24"/>
          <w:szCs w:val="24"/>
        </w:rPr>
        <w:t xml:space="preserve">         674,3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F559AA" w:rsidRDefault="00F559AA" w:rsidP="00F559AA">
      <w:pPr>
        <w:spacing w:after="0" w:line="240" w:lineRule="auto"/>
        <w:rPr>
          <w:rFonts w:ascii="Times New Roman" w:eastAsia="Times New Roman" w:hAnsi="Times New Roman" w:cs="Times New Roman"/>
          <w:sz w:val="24"/>
          <w:szCs w:val="24"/>
        </w:rPr>
      </w:pPr>
    </w:p>
    <w:p w:rsidR="00F559AA" w:rsidRDefault="00F559AA" w:rsidP="00F559AA">
      <w:pPr>
        <w:spacing w:after="0" w:line="240" w:lineRule="auto"/>
        <w:rPr>
          <w:rFonts w:ascii="Times New Roman" w:eastAsia="Times New Roman" w:hAnsi="Times New Roman" w:cs="Times New Roman"/>
          <w:sz w:val="24"/>
          <w:szCs w:val="24"/>
        </w:rPr>
      </w:pPr>
    </w:p>
    <w:p w:rsidR="00F559AA" w:rsidRDefault="00F559AA" w:rsidP="00F559AA">
      <w:pPr>
        <w:spacing w:after="0" w:line="240" w:lineRule="auto"/>
        <w:rPr>
          <w:rFonts w:ascii="Times New Roman" w:eastAsia="Times New Roman" w:hAnsi="Times New Roman" w:cs="Times New Roman"/>
          <w:sz w:val="24"/>
          <w:szCs w:val="24"/>
        </w:rPr>
      </w:pPr>
    </w:p>
    <w:p w:rsidR="00F559AA" w:rsidRDefault="00F559AA" w:rsidP="00F559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determinan = </w:t>
      </w:r>
      <w:r>
        <w:rPr>
          <w:rFonts w:ascii="Calibri" w:eastAsia="Times New Roman" w:hAnsi="Calibri" w:cs="Calibri"/>
          <w:sz w:val="24"/>
          <w:szCs w:val="24"/>
        </w:rPr>
        <w:t>{</w:t>
      </w:r>
      <w:r>
        <w:rPr>
          <w:rFonts w:ascii="Times New Roman" w:eastAsia="Times New Roman" w:hAnsi="Times New Roman" w:cs="Times New Roman"/>
          <w:sz w:val="24"/>
          <w:szCs w:val="24"/>
        </w:rPr>
        <w:t>(778)(10.323,3)(674,3)+(105,5)(954,8)(7.290)+(10.507)(954,8)(70,8)</w:t>
      </w:r>
      <w:r>
        <w:rPr>
          <w:rFonts w:ascii="Calibri" w:eastAsia="Times New Roman" w:hAnsi="Calibri" w:cs="Calibri"/>
          <w:sz w:val="24"/>
          <w:szCs w:val="24"/>
        </w:rPr>
        <w:t>}</w:t>
      </w:r>
      <w:r>
        <w:rPr>
          <w:rFonts w:ascii="Times New Roman" w:eastAsia="Times New Roman" w:hAnsi="Times New Roman" w:cs="Times New Roman"/>
          <w:sz w:val="24"/>
          <w:szCs w:val="24"/>
        </w:rPr>
        <w:t xml:space="preserve"> –</w:t>
      </w:r>
    </w:p>
    <w:p w:rsidR="00F559AA" w:rsidRDefault="00F559AA" w:rsidP="00F559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Calibri" w:eastAsia="Times New Roman" w:hAnsi="Calibri" w:cs="Calibri"/>
          <w:sz w:val="24"/>
          <w:szCs w:val="24"/>
        </w:rPr>
        <w:t>{</w:t>
      </w:r>
      <w:r>
        <w:rPr>
          <w:rFonts w:ascii="Times New Roman" w:eastAsia="Times New Roman" w:hAnsi="Times New Roman" w:cs="Times New Roman"/>
          <w:sz w:val="24"/>
          <w:szCs w:val="24"/>
        </w:rPr>
        <w:t>((7.290)(10.323,3)(70,8)+(10.507)(105,5)(674,3)+(954,8)(954,8)(778)</w:t>
      </w:r>
      <w:r>
        <w:rPr>
          <w:rFonts w:ascii="Calibri" w:eastAsia="Times New Roman" w:hAnsi="Calibri" w:cs="Calibri"/>
          <w:sz w:val="24"/>
          <w:szCs w:val="24"/>
        </w:rPr>
        <w:t>}</w:t>
      </w:r>
    </w:p>
    <w:p w:rsidR="00F559AA" w:rsidRDefault="00F559AA" w:rsidP="00F559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 (6.860.262.350</w:t>
      </w:r>
      <w:proofErr w:type="gramStart"/>
      <w:r>
        <w:rPr>
          <w:rFonts w:ascii="Times New Roman" w:eastAsia="Times New Roman" w:hAnsi="Times New Roman" w:cs="Times New Roman"/>
          <w:sz w:val="24"/>
          <w:szCs w:val="24"/>
        </w:rPr>
        <w:t>,7</w:t>
      </w:r>
      <w:proofErr w:type="gramEnd"/>
      <w:r>
        <w:rPr>
          <w:rFonts w:ascii="Times New Roman" w:eastAsia="Times New Roman" w:hAnsi="Times New Roman" w:cs="Times New Roman"/>
          <w:sz w:val="24"/>
          <w:szCs w:val="24"/>
        </w:rPr>
        <w:t>) – (6.076.550.984,99)= 783.711.365,71</w:t>
      </w:r>
    </w:p>
    <w:p w:rsidR="00F559AA" w:rsidRDefault="00F559AA" w:rsidP="00F559AA">
      <w:pPr>
        <w:spacing w:after="0" w:line="240" w:lineRule="auto"/>
        <w:rPr>
          <w:rFonts w:ascii="Times New Roman" w:eastAsia="Times New Roman" w:hAnsi="Times New Roman" w:cs="Times New Roman"/>
          <w:sz w:val="24"/>
          <w:szCs w:val="24"/>
        </w:rPr>
      </w:pPr>
      <w:r w:rsidRPr="003C1116">
        <w:rPr>
          <w:rFonts w:ascii="Times New Roman" w:eastAsia="Times New Roman" w:hAnsi="Times New Roman" w:cs="Times New Roman"/>
          <w:b/>
          <w:sz w:val="24"/>
          <w:szCs w:val="24"/>
        </w:rPr>
        <w:t>Maka b</w:t>
      </w:r>
      <w:r w:rsidRPr="003C1116">
        <w:rPr>
          <w:rFonts w:ascii="Times New Roman" w:eastAsia="Times New Roman" w:hAnsi="Times New Roman" w:cs="Times New Roman"/>
          <w:b/>
          <w:sz w:val="24"/>
          <w:szCs w:val="24"/>
          <w:vertAlign w:val="subscript"/>
        </w:rPr>
        <w:t>0</w:t>
      </w:r>
      <w:r>
        <w:rPr>
          <w:rFonts w:ascii="Times New Roman" w:eastAsia="Times New Roman" w:hAnsi="Times New Roman" w:cs="Times New Roman"/>
          <w:sz w:val="24"/>
          <w:szCs w:val="24"/>
        </w:rPr>
        <w:t xml:space="preserve"> =783.711.365</w:t>
      </w:r>
      <w:proofErr w:type="gramStart"/>
      <w:r>
        <w:rPr>
          <w:rFonts w:ascii="Times New Roman" w:eastAsia="Times New Roman" w:hAnsi="Times New Roman" w:cs="Times New Roman"/>
          <w:sz w:val="24"/>
          <w:szCs w:val="24"/>
        </w:rPr>
        <w:t>,71</w:t>
      </w:r>
      <w:proofErr w:type="gramEnd"/>
      <w:r>
        <w:rPr>
          <w:rFonts w:ascii="Times New Roman" w:eastAsia="Times New Roman" w:hAnsi="Times New Roman" w:cs="Times New Roman"/>
          <w:sz w:val="24"/>
          <w:szCs w:val="24"/>
        </w:rPr>
        <w:t xml:space="preserve"> /</w:t>
      </w:r>
      <w:r>
        <w:rPr>
          <w:rFonts w:ascii="Calibri" w:eastAsia="Times New Roman" w:hAnsi="Calibri" w:cs="Calibri"/>
          <w:sz w:val="24"/>
          <w:szCs w:val="24"/>
        </w:rPr>
        <w:t xml:space="preserve">3.406.317,35 = </w:t>
      </w:r>
      <w:r w:rsidRPr="003C1116">
        <w:rPr>
          <w:rFonts w:ascii="Calibri" w:eastAsia="Times New Roman" w:hAnsi="Calibri" w:cs="Calibri"/>
          <w:b/>
          <w:sz w:val="24"/>
          <w:szCs w:val="24"/>
        </w:rPr>
        <w:t>230,075</w:t>
      </w:r>
    </w:p>
    <w:p w:rsidR="00F559AA" w:rsidRDefault="00F559AA" w:rsidP="00F559AA">
      <w:pPr>
        <w:spacing w:after="0" w:line="240" w:lineRule="auto"/>
        <w:rPr>
          <w:rFonts w:ascii="Times New Roman" w:eastAsia="Times New Roman" w:hAnsi="Times New Roman" w:cs="Times New Roman"/>
          <w:sz w:val="24"/>
          <w:szCs w:val="24"/>
        </w:rPr>
      </w:pPr>
    </w:p>
    <w:p w:rsidR="00F559AA" w:rsidRPr="00ED0D11" w:rsidRDefault="00F559AA" w:rsidP="00F559AA">
      <w:pPr>
        <w:tabs>
          <w:tab w:val="left" w:pos="2430"/>
        </w:tabs>
        <w:rPr>
          <w:rFonts w:ascii="Times New Roman" w:eastAsia="Times New Roman" w:hAnsi="Times New Roman" w:cs="Times New Roman"/>
          <w:sz w:val="24"/>
          <w:szCs w:val="24"/>
        </w:rPr>
      </w:pPr>
      <w:r>
        <w:rPr>
          <w:rFonts w:ascii="Calibri" w:eastAsia="Times New Roman" w:hAnsi="Calibri" w:cs="Calibri"/>
          <w:sz w:val="24"/>
          <w:szCs w:val="24"/>
        </w:rPr>
        <w:t>Hitung determinan matriks baru dengan memindahkan matriks H kekolom 2 matriks A</w:t>
      </w:r>
    </w:p>
    <w:p w:rsidR="00F559AA" w:rsidRPr="00AB3D7C" w:rsidRDefault="00F559AA" w:rsidP="00F559AA">
      <w:pPr>
        <w:tabs>
          <w:tab w:val="left" w:pos="720"/>
          <w:tab w:val="left" w:pos="1440"/>
          <w:tab w:val="left" w:pos="2160"/>
          <w:tab w:val="left" w:pos="2880"/>
          <w:tab w:val="center" w:pos="4680"/>
          <w:tab w:val="left" w:pos="6285"/>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385BB3FB" wp14:editId="31147FF9">
                <wp:simplePos x="0" y="0"/>
                <wp:positionH relativeFrom="column">
                  <wp:posOffset>2162175</wp:posOffset>
                </wp:positionH>
                <wp:positionV relativeFrom="paragraph">
                  <wp:posOffset>17145</wp:posOffset>
                </wp:positionV>
                <wp:extent cx="133350" cy="897890"/>
                <wp:effectExtent l="0" t="0" r="19050" b="16510"/>
                <wp:wrapNone/>
                <wp:docPr id="47" name="Right Bracket 47"/>
                <wp:cNvGraphicFramePr/>
                <a:graphic xmlns:a="http://schemas.openxmlformats.org/drawingml/2006/main">
                  <a:graphicData uri="http://schemas.microsoft.com/office/word/2010/wordprocessingShape">
                    <wps:wsp>
                      <wps:cNvSpPr/>
                      <wps:spPr>
                        <a:xfrm>
                          <a:off x="0" y="0"/>
                          <a:ext cx="133350" cy="897890"/>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Bracket 47" o:spid="_x0000_s1026" type="#_x0000_t86" style="position:absolute;margin-left:170.25pt;margin-top:1.35pt;width:10.5pt;height:70.7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" adj="267"/>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7A7E3A7C" wp14:editId="5796AEBE">
                <wp:simplePos x="0" y="0"/>
                <wp:positionH relativeFrom="column">
                  <wp:posOffset>314325</wp:posOffset>
                </wp:positionH>
                <wp:positionV relativeFrom="paragraph">
                  <wp:posOffset>17145</wp:posOffset>
                </wp:positionV>
                <wp:extent cx="45719" cy="897890"/>
                <wp:effectExtent l="0" t="0" r="12065" b="16510"/>
                <wp:wrapNone/>
                <wp:docPr id="46" name="Left Bracket 46"/>
                <wp:cNvGraphicFramePr/>
                <a:graphic xmlns:a="http://schemas.openxmlformats.org/drawingml/2006/main">
                  <a:graphicData uri="http://schemas.microsoft.com/office/word/2010/wordprocessingShape">
                    <wps:wsp>
                      <wps:cNvSpPr/>
                      <wps:spPr>
                        <a:xfrm flipV="1">
                          <a:off x="0" y="0"/>
                          <a:ext cx="45719" cy="89789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Left Bracket 46" o:spid="_x0000_s1026" type="#_x0000_t85" style="position:absolute;margin-left:24.75pt;margin-top:1.35pt;width:3.6pt;height:70.7pt;flip:y;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" adj="92"/>
            </w:pict>
          </mc:Fallback>
        </mc:AlternateContent>
      </w:r>
      <w:r>
        <w:rPr>
          <w:rFonts w:ascii="Times New Roman" w:eastAsia="Times New Roman" w:hAnsi="Times New Roman" w:cs="Times New Roman"/>
          <w:sz w:val="24"/>
          <w:szCs w:val="24"/>
        </w:rPr>
        <w:t xml:space="preserve">                 8</w:t>
      </w:r>
      <w:r>
        <w:rPr>
          <w:rFonts w:ascii="Times New Roman" w:eastAsia="Times New Roman" w:hAnsi="Times New Roman" w:cs="Times New Roman"/>
          <w:sz w:val="24"/>
          <w:szCs w:val="24"/>
        </w:rPr>
        <w:tab/>
        <w:t xml:space="preserve">       </w:t>
      </w:r>
      <w:r>
        <w:rPr>
          <w:rFonts w:ascii="Calibri" w:eastAsia="Times New Roman" w:hAnsi="Calibri" w:cs="Calibri"/>
          <w:sz w:val="24"/>
          <w:szCs w:val="24"/>
        </w:rPr>
        <w:t>778</w:t>
      </w:r>
      <w:r>
        <w:rPr>
          <w:rFonts w:ascii="Times New Roman" w:eastAsia="Times New Roman" w:hAnsi="Times New Roman" w:cs="Times New Roman"/>
          <w:sz w:val="24"/>
          <w:szCs w:val="24"/>
        </w:rPr>
        <w:tab/>
        <w:t xml:space="preserve">  </w:t>
      </w:r>
      <w:r>
        <w:rPr>
          <w:rFonts w:ascii="Calibri" w:eastAsia="Times New Roman" w:hAnsi="Calibri" w:cs="Calibri"/>
          <w:sz w:val="24"/>
          <w:szCs w:val="24"/>
        </w:rPr>
        <w:t>70</w:t>
      </w:r>
      <w:proofErr w:type="gramStart"/>
      <w:r>
        <w:rPr>
          <w:rFonts w:ascii="Calibri" w:eastAsia="Times New Roman" w:hAnsi="Calibri" w:cs="Calibri"/>
          <w:sz w:val="24"/>
          <w:szCs w:val="24"/>
        </w:rPr>
        <w:t>,8</w:t>
      </w:r>
      <w:proofErr w:type="gramEnd"/>
      <w:r>
        <w:rPr>
          <w:rFonts w:ascii="Times New Roman" w:eastAsia="Times New Roman" w:hAnsi="Times New Roman" w:cs="Times New Roman"/>
          <w:sz w:val="24"/>
          <w:szCs w:val="24"/>
          <w:vertAlign w:val="subscript"/>
        </w:rPr>
        <w:tab/>
      </w:r>
      <w:r>
        <w:rPr>
          <w:rFonts w:ascii="Times New Roman" w:eastAsia="Times New Roman" w:hAnsi="Times New Roman" w:cs="Times New Roman"/>
          <w:sz w:val="24"/>
          <w:szCs w:val="24"/>
          <w:vertAlign w:val="subscript"/>
        </w:rPr>
        <w:tab/>
      </w:r>
    </w:p>
    <w:p w:rsidR="00F559AA" w:rsidRPr="00481A9A" w:rsidRDefault="00F559AA" w:rsidP="00F559AA">
      <w:pPr>
        <w:tabs>
          <w:tab w:val="left" w:pos="720"/>
          <w:tab w:val="left" w:pos="1440"/>
          <w:tab w:val="left" w:pos="2160"/>
          <w:tab w:val="left" w:pos="2880"/>
          <w:tab w:val="left" w:pos="3600"/>
          <w:tab w:val="left" w:pos="4320"/>
          <w:tab w:val="left" w:pos="5520"/>
          <w:tab w:val="left" w:pos="6285"/>
        </w:tabs>
        <w:spacing w:before="100" w:beforeAutospacing="1" w:after="100" w:afterAutospacing="1" w:line="240" w:lineRule="auto"/>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vertAlign w:val="subscript"/>
        </w:rPr>
        <w:tab/>
      </w:r>
      <w:r>
        <w:rPr>
          <w:rFonts w:ascii="Times New Roman" w:eastAsia="Times New Roman" w:hAnsi="Times New Roman" w:cs="Times New Roman"/>
          <w:sz w:val="24"/>
          <w:szCs w:val="24"/>
        </w:rPr>
        <w:t>105</w:t>
      </w:r>
      <w:proofErr w:type="gramStart"/>
      <w:r>
        <w:rPr>
          <w:rFonts w:ascii="Times New Roman" w:eastAsia="Times New Roman" w:hAnsi="Times New Roman" w:cs="Times New Roman"/>
          <w:sz w:val="24"/>
          <w:szCs w:val="24"/>
        </w:rPr>
        <w:t>,5</w:t>
      </w:r>
      <w:proofErr w:type="gramEnd"/>
      <w:r>
        <w:rPr>
          <w:rFonts w:ascii="Times New Roman" w:eastAsia="Times New Roman" w:hAnsi="Times New Roman" w:cs="Times New Roman"/>
          <w:sz w:val="24"/>
          <w:szCs w:val="24"/>
        </w:rPr>
        <w:t xml:space="preserve">        </w:t>
      </w:r>
      <w:r>
        <w:rPr>
          <w:rFonts w:ascii="Calibri" w:eastAsia="Times New Roman" w:hAnsi="Calibri" w:cs="Calibri"/>
          <w:sz w:val="24"/>
          <w:szCs w:val="24"/>
        </w:rPr>
        <w:t>10.507</w:t>
      </w:r>
      <w:r>
        <w:rPr>
          <w:rFonts w:ascii="Times New Roman" w:eastAsia="Times New Roman" w:hAnsi="Times New Roman" w:cs="Times New Roman"/>
          <w:sz w:val="24"/>
          <w:szCs w:val="24"/>
        </w:rPr>
        <w:t xml:space="preserve">       </w:t>
      </w:r>
      <w:r>
        <w:rPr>
          <w:rFonts w:ascii="Calibri" w:eastAsia="Times New Roman" w:hAnsi="Calibri" w:cs="Calibri"/>
          <w:sz w:val="24"/>
          <w:szCs w:val="24"/>
        </w:rPr>
        <w:t>954,8</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vertAlign w:val="subscript"/>
        </w:rPr>
        <w:tab/>
      </w:r>
    </w:p>
    <w:p w:rsidR="00F559AA" w:rsidRPr="00607063" w:rsidRDefault="00F559AA" w:rsidP="00F559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70</w:t>
      </w:r>
      <w:proofErr w:type="gramStart"/>
      <w:r>
        <w:rPr>
          <w:rFonts w:ascii="Times New Roman" w:eastAsia="Times New Roman" w:hAnsi="Times New Roman" w:cs="Times New Roman"/>
          <w:sz w:val="24"/>
          <w:szCs w:val="24"/>
        </w:rPr>
        <w:t>,8</w:t>
      </w:r>
      <w:proofErr w:type="gramEnd"/>
      <w:r>
        <w:rPr>
          <w:rFonts w:ascii="Times New Roman" w:eastAsia="Times New Roman" w:hAnsi="Times New Roman" w:cs="Times New Roman"/>
          <w:sz w:val="24"/>
          <w:szCs w:val="24"/>
        </w:rPr>
        <w:t xml:space="preserve">         7.290         674,3</w:t>
      </w:r>
    </w:p>
    <w:p w:rsidR="00F559AA" w:rsidRDefault="00F559AA" w:rsidP="00F559AA">
      <w:pPr>
        <w:tabs>
          <w:tab w:val="left" w:pos="144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determinan = </w:t>
      </w:r>
      <w:r>
        <w:rPr>
          <w:rFonts w:ascii="Calibri" w:eastAsia="Times New Roman" w:hAnsi="Calibri" w:cs="Calibri"/>
          <w:sz w:val="24"/>
          <w:szCs w:val="24"/>
        </w:rPr>
        <w:t>{</w:t>
      </w:r>
      <w:r>
        <w:rPr>
          <w:rFonts w:ascii="Times New Roman" w:eastAsia="Times New Roman" w:hAnsi="Times New Roman" w:cs="Times New Roman"/>
          <w:sz w:val="24"/>
          <w:szCs w:val="24"/>
        </w:rPr>
        <w:t>(8)(10.507)(674,3)+(778)(954,8)(70,8)+(105,5)(7.290)(70,8)</w:t>
      </w:r>
      <w:r>
        <w:rPr>
          <w:rFonts w:ascii="Calibri" w:eastAsia="Times New Roman" w:hAnsi="Calibri" w:cs="Calibri"/>
          <w:sz w:val="24"/>
          <w:szCs w:val="24"/>
        </w:rPr>
        <w:t>}</w:t>
      </w:r>
      <w:r>
        <w:rPr>
          <w:rFonts w:ascii="Times New Roman" w:eastAsia="Times New Roman" w:hAnsi="Times New Roman" w:cs="Times New Roman"/>
          <w:sz w:val="24"/>
          <w:szCs w:val="24"/>
        </w:rPr>
        <w:t xml:space="preserve"> –</w:t>
      </w:r>
    </w:p>
    <w:p w:rsidR="00F559AA" w:rsidRDefault="00F559AA" w:rsidP="00F559AA">
      <w:pPr>
        <w:tabs>
          <w:tab w:val="left" w:pos="144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Pr>
          <w:rFonts w:ascii="Calibri" w:eastAsia="Times New Roman" w:hAnsi="Calibri" w:cs="Calibri"/>
          <w:sz w:val="24"/>
          <w:szCs w:val="24"/>
        </w:rPr>
        <w:t>{</w:t>
      </w:r>
      <w:r>
        <w:rPr>
          <w:rFonts w:ascii="Times New Roman" w:eastAsia="Times New Roman" w:hAnsi="Times New Roman" w:cs="Times New Roman"/>
          <w:sz w:val="24"/>
          <w:szCs w:val="24"/>
        </w:rPr>
        <w:t>(70,8)(10.507)(70,8)+(105.5)(778)(674,3)+(7.290)(954,8)(8)</w:t>
      </w:r>
    </w:p>
    <w:p w:rsidR="00F559AA" w:rsidRDefault="00F559AA" w:rsidP="00F559AA">
      <w:pPr>
        <w:tabs>
          <w:tab w:val="left" w:pos="144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 (163.826.788</w:t>
      </w:r>
      <w:proofErr w:type="gramStart"/>
      <w:r>
        <w:rPr>
          <w:rFonts w:ascii="Times New Roman" w:eastAsia="Times New Roman" w:hAnsi="Times New Roman" w:cs="Times New Roman"/>
          <w:sz w:val="24"/>
          <w:szCs w:val="24"/>
        </w:rPr>
        <w:t>,72</w:t>
      </w:r>
      <w:proofErr w:type="gramEnd"/>
      <w:r>
        <w:rPr>
          <w:rFonts w:ascii="Times New Roman" w:eastAsia="Times New Roman" w:hAnsi="Times New Roman" w:cs="Times New Roman"/>
          <w:sz w:val="24"/>
          <w:szCs w:val="24"/>
        </w:rPr>
        <w:t>) – (163.697.614,18) = 129.174,54</w:t>
      </w:r>
    </w:p>
    <w:p w:rsidR="00F559AA" w:rsidRDefault="00F559AA" w:rsidP="00F559AA">
      <w:pPr>
        <w:tabs>
          <w:tab w:val="left" w:pos="1440"/>
        </w:tabs>
        <w:spacing w:before="100" w:beforeAutospacing="1" w:after="100" w:afterAutospacing="1" w:line="240" w:lineRule="auto"/>
        <w:rPr>
          <w:rFonts w:ascii="Calibri" w:eastAsia="Times New Roman" w:hAnsi="Calibri" w:cs="Calibri"/>
          <w:b/>
          <w:sz w:val="24"/>
          <w:szCs w:val="24"/>
        </w:rPr>
      </w:pPr>
      <w:r w:rsidRPr="003C1116">
        <w:rPr>
          <w:rFonts w:ascii="Times New Roman" w:eastAsia="Times New Roman" w:hAnsi="Times New Roman" w:cs="Times New Roman"/>
          <w:b/>
          <w:sz w:val="24"/>
          <w:szCs w:val="24"/>
        </w:rPr>
        <w:t>Maka b</w:t>
      </w:r>
      <w:r w:rsidRPr="003C1116">
        <w:rPr>
          <w:rFonts w:ascii="Times New Roman" w:eastAsia="Times New Roman" w:hAnsi="Times New Roman" w:cs="Times New Roman"/>
          <w:b/>
          <w:sz w:val="24"/>
          <w:szCs w:val="24"/>
          <w:vertAlign w:val="subscript"/>
        </w:rPr>
        <w:t>1</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129.174,54/</w:t>
      </w:r>
      <w:r>
        <w:rPr>
          <w:rFonts w:ascii="Calibri" w:eastAsia="Times New Roman" w:hAnsi="Calibri" w:cs="Calibri"/>
          <w:sz w:val="24"/>
          <w:szCs w:val="24"/>
        </w:rPr>
        <w:t xml:space="preserve">3.406.317,35 = </w:t>
      </w:r>
      <w:r w:rsidRPr="003C1116">
        <w:rPr>
          <w:rFonts w:ascii="Calibri" w:eastAsia="Times New Roman" w:hAnsi="Calibri" w:cs="Calibri"/>
          <w:b/>
          <w:sz w:val="24"/>
          <w:szCs w:val="24"/>
        </w:rPr>
        <w:t>0,038</w:t>
      </w:r>
    </w:p>
    <w:p w:rsidR="00F559AA" w:rsidRPr="00ED0D11" w:rsidRDefault="00F559AA" w:rsidP="00F559AA">
      <w:pPr>
        <w:tabs>
          <w:tab w:val="left" w:pos="2430"/>
        </w:tabs>
        <w:rPr>
          <w:rFonts w:ascii="Times New Roman" w:eastAsia="Times New Roman" w:hAnsi="Times New Roman" w:cs="Times New Roman"/>
          <w:sz w:val="24"/>
          <w:szCs w:val="24"/>
        </w:rPr>
      </w:pPr>
      <w:r>
        <w:rPr>
          <w:rFonts w:ascii="Calibri" w:eastAsia="Times New Roman" w:hAnsi="Calibri" w:cs="Calibri"/>
          <w:sz w:val="24"/>
          <w:szCs w:val="24"/>
        </w:rPr>
        <w:t>Hitung determinan matriks baru dengan memindahkan matriks H kekolom 3 matriks A</w:t>
      </w:r>
    </w:p>
    <w:p w:rsidR="00F559AA" w:rsidRPr="00AB3D7C" w:rsidRDefault="00F559AA" w:rsidP="00F559AA">
      <w:pPr>
        <w:tabs>
          <w:tab w:val="left" w:pos="720"/>
          <w:tab w:val="left" w:pos="1440"/>
          <w:tab w:val="left" w:pos="2160"/>
          <w:tab w:val="left" w:pos="2880"/>
          <w:tab w:val="center" w:pos="4680"/>
          <w:tab w:val="left" w:pos="6285"/>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285B072C" wp14:editId="472EF555">
                <wp:simplePos x="0" y="0"/>
                <wp:positionH relativeFrom="column">
                  <wp:posOffset>2162175</wp:posOffset>
                </wp:positionH>
                <wp:positionV relativeFrom="paragraph">
                  <wp:posOffset>17145</wp:posOffset>
                </wp:positionV>
                <wp:extent cx="133350" cy="897890"/>
                <wp:effectExtent l="0" t="0" r="19050" b="16510"/>
                <wp:wrapNone/>
                <wp:docPr id="48" name="Right Bracket 48"/>
                <wp:cNvGraphicFramePr/>
                <a:graphic xmlns:a="http://schemas.openxmlformats.org/drawingml/2006/main">
                  <a:graphicData uri="http://schemas.microsoft.com/office/word/2010/wordprocessingShape">
                    <wps:wsp>
                      <wps:cNvSpPr/>
                      <wps:spPr>
                        <a:xfrm>
                          <a:off x="0" y="0"/>
                          <a:ext cx="133350" cy="897890"/>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Bracket 48" o:spid="_x0000_s1026" type="#_x0000_t86" style="position:absolute;margin-left:170.25pt;margin-top:1.35pt;width:10.5pt;height:70.7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" adj="267"/>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6F868941" wp14:editId="174C787A">
                <wp:simplePos x="0" y="0"/>
                <wp:positionH relativeFrom="column">
                  <wp:posOffset>314325</wp:posOffset>
                </wp:positionH>
                <wp:positionV relativeFrom="paragraph">
                  <wp:posOffset>17145</wp:posOffset>
                </wp:positionV>
                <wp:extent cx="45719" cy="897890"/>
                <wp:effectExtent l="0" t="0" r="12065" b="16510"/>
                <wp:wrapNone/>
                <wp:docPr id="49" name="Left Bracket 49"/>
                <wp:cNvGraphicFramePr/>
                <a:graphic xmlns:a="http://schemas.openxmlformats.org/drawingml/2006/main">
                  <a:graphicData uri="http://schemas.microsoft.com/office/word/2010/wordprocessingShape">
                    <wps:wsp>
                      <wps:cNvSpPr/>
                      <wps:spPr>
                        <a:xfrm flipV="1">
                          <a:off x="0" y="0"/>
                          <a:ext cx="45719" cy="89789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Left Bracket 49" o:spid="_x0000_s1026" type="#_x0000_t85" style="position:absolute;margin-left:24.75pt;margin-top:1.35pt;width:3.6pt;height:70.7pt;flip: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" adj="92"/>
            </w:pict>
          </mc:Fallback>
        </mc:AlternateContent>
      </w:r>
      <w:r>
        <w:rPr>
          <w:rFonts w:ascii="Times New Roman" w:eastAsia="Times New Roman" w:hAnsi="Times New Roman" w:cs="Times New Roman"/>
          <w:sz w:val="24"/>
          <w:szCs w:val="24"/>
        </w:rPr>
        <w:t xml:space="preserve">                 8</w:t>
      </w:r>
      <w:r>
        <w:rPr>
          <w:rFonts w:ascii="Times New Roman" w:eastAsia="Times New Roman" w:hAnsi="Times New Roman" w:cs="Times New Roman"/>
          <w:sz w:val="24"/>
          <w:szCs w:val="24"/>
        </w:rPr>
        <w:tab/>
        <w:t xml:space="preserve">       </w:t>
      </w:r>
      <w:r>
        <w:rPr>
          <w:rFonts w:ascii="Calibri" w:eastAsia="Times New Roman" w:hAnsi="Calibri" w:cs="Calibri"/>
          <w:sz w:val="24"/>
          <w:szCs w:val="24"/>
        </w:rPr>
        <w:t>105</w:t>
      </w:r>
      <w:proofErr w:type="gramStart"/>
      <w:r>
        <w:rPr>
          <w:rFonts w:ascii="Calibri" w:eastAsia="Times New Roman" w:hAnsi="Calibri" w:cs="Calibri"/>
          <w:sz w:val="24"/>
          <w:szCs w:val="24"/>
        </w:rPr>
        <w:t>,5</w:t>
      </w:r>
      <w:proofErr w:type="gramEnd"/>
      <w:r>
        <w:rPr>
          <w:rFonts w:ascii="Times New Roman" w:eastAsia="Times New Roman" w:hAnsi="Times New Roman" w:cs="Times New Roman"/>
          <w:sz w:val="24"/>
          <w:szCs w:val="24"/>
        </w:rPr>
        <w:tab/>
        <w:t xml:space="preserve">  </w:t>
      </w:r>
      <w:r>
        <w:rPr>
          <w:rFonts w:ascii="Calibri" w:eastAsia="Times New Roman" w:hAnsi="Calibri" w:cs="Calibri"/>
          <w:sz w:val="24"/>
          <w:szCs w:val="24"/>
        </w:rPr>
        <w:t>778</w:t>
      </w:r>
      <w:r>
        <w:rPr>
          <w:rFonts w:ascii="Times New Roman" w:eastAsia="Times New Roman" w:hAnsi="Times New Roman" w:cs="Times New Roman"/>
          <w:sz w:val="24"/>
          <w:szCs w:val="24"/>
          <w:vertAlign w:val="subscript"/>
        </w:rPr>
        <w:tab/>
      </w:r>
      <w:r>
        <w:rPr>
          <w:rFonts w:ascii="Times New Roman" w:eastAsia="Times New Roman" w:hAnsi="Times New Roman" w:cs="Times New Roman"/>
          <w:sz w:val="24"/>
          <w:szCs w:val="24"/>
          <w:vertAlign w:val="subscript"/>
        </w:rPr>
        <w:tab/>
      </w:r>
    </w:p>
    <w:p w:rsidR="00F559AA" w:rsidRPr="00481A9A" w:rsidRDefault="00F559AA" w:rsidP="00F559AA">
      <w:pPr>
        <w:tabs>
          <w:tab w:val="left" w:pos="720"/>
          <w:tab w:val="left" w:pos="1440"/>
          <w:tab w:val="left" w:pos="2160"/>
          <w:tab w:val="left" w:pos="2880"/>
          <w:tab w:val="left" w:pos="3600"/>
          <w:tab w:val="left" w:pos="4320"/>
          <w:tab w:val="left" w:pos="5520"/>
          <w:tab w:val="left" w:pos="6285"/>
        </w:tabs>
        <w:spacing w:before="100" w:beforeAutospacing="1" w:after="100" w:afterAutospacing="1" w:line="240" w:lineRule="auto"/>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vertAlign w:val="subscript"/>
        </w:rPr>
        <w:tab/>
      </w:r>
      <w:r>
        <w:rPr>
          <w:rFonts w:ascii="Times New Roman" w:eastAsia="Times New Roman" w:hAnsi="Times New Roman" w:cs="Times New Roman"/>
          <w:sz w:val="24"/>
          <w:szCs w:val="24"/>
        </w:rPr>
        <w:t>105</w:t>
      </w:r>
      <w:proofErr w:type="gramStart"/>
      <w:r>
        <w:rPr>
          <w:rFonts w:ascii="Times New Roman" w:eastAsia="Times New Roman" w:hAnsi="Times New Roman" w:cs="Times New Roman"/>
          <w:sz w:val="24"/>
          <w:szCs w:val="24"/>
        </w:rPr>
        <w:t>,5</w:t>
      </w:r>
      <w:proofErr w:type="gramEnd"/>
      <w:r>
        <w:rPr>
          <w:rFonts w:ascii="Times New Roman" w:eastAsia="Times New Roman" w:hAnsi="Times New Roman" w:cs="Times New Roman"/>
          <w:sz w:val="24"/>
          <w:szCs w:val="24"/>
        </w:rPr>
        <w:t xml:space="preserve">        </w:t>
      </w:r>
      <w:r>
        <w:rPr>
          <w:rFonts w:ascii="Calibri" w:eastAsia="Times New Roman" w:hAnsi="Calibri" w:cs="Calibri"/>
          <w:sz w:val="24"/>
          <w:szCs w:val="24"/>
        </w:rPr>
        <w:t>10.323,3     10.507</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vertAlign w:val="subscript"/>
        </w:rPr>
        <w:tab/>
      </w:r>
    </w:p>
    <w:p w:rsidR="00F559AA" w:rsidRPr="00607063" w:rsidRDefault="00F559AA" w:rsidP="00F559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70</w:t>
      </w:r>
      <w:proofErr w:type="gramStart"/>
      <w:r>
        <w:rPr>
          <w:rFonts w:ascii="Times New Roman" w:eastAsia="Times New Roman" w:hAnsi="Times New Roman" w:cs="Times New Roman"/>
          <w:sz w:val="24"/>
          <w:szCs w:val="24"/>
        </w:rPr>
        <w:t>,8</w:t>
      </w:r>
      <w:proofErr w:type="gramEnd"/>
      <w:r>
        <w:rPr>
          <w:rFonts w:ascii="Times New Roman" w:eastAsia="Times New Roman" w:hAnsi="Times New Roman" w:cs="Times New Roman"/>
          <w:sz w:val="24"/>
          <w:szCs w:val="24"/>
        </w:rPr>
        <w:t xml:space="preserve">         954,8          7.290</w:t>
      </w:r>
    </w:p>
    <w:p w:rsidR="00F559AA" w:rsidRDefault="00F559AA" w:rsidP="00F559AA">
      <w:pPr>
        <w:tabs>
          <w:tab w:val="left" w:pos="1440"/>
        </w:tabs>
        <w:spacing w:before="100" w:beforeAutospacing="1" w:after="100" w:afterAutospacing="1" w:line="240" w:lineRule="auto"/>
        <w:rPr>
          <w:rFonts w:ascii="Times New Roman" w:eastAsia="Times New Roman" w:hAnsi="Times New Roman" w:cs="Times New Roman"/>
          <w:sz w:val="24"/>
          <w:szCs w:val="24"/>
        </w:rPr>
      </w:pPr>
    </w:p>
    <w:p w:rsidR="00F559AA" w:rsidRDefault="00F559AA" w:rsidP="00F559AA">
      <w:pPr>
        <w:spacing w:before="100" w:beforeAutospacing="1" w:after="100" w:afterAutospacing="1" w:line="240" w:lineRule="auto"/>
        <w:rPr>
          <w:rFonts w:ascii="Times New Roman" w:eastAsia="Times New Roman" w:hAnsi="Times New Roman" w:cs="Times New Roman"/>
          <w:sz w:val="24"/>
          <w:szCs w:val="24"/>
        </w:rPr>
      </w:pPr>
    </w:p>
    <w:p w:rsidR="00F559AA" w:rsidRDefault="00F559AA" w:rsidP="00F559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Determinan = </w:t>
      </w:r>
      <w:r>
        <w:rPr>
          <w:rFonts w:ascii="Calibri" w:eastAsia="Times New Roman" w:hAnsi="Calibri" w:cs="Calibri"/>
          <w:sz w:val="24"/>
          <w:szCs w:val="24"/>
        </w:rPr>
        <w:t>{</w:t>
      </w:r>
      <w:r>
        <w:rPr>
          <w:rFonts w:ascii="Times New Roman" w:eastAsia="Times New Roman" w:hAnsi="Times New Roman" w:cs="Times New Roman"/>
          <w:sz w:val="24"/>
          <w:szCs w:val="24"/>
        </w:rPr>
        <w:t>(8)(10.323,3)(7.290)+(105,5)(10.507)(70,9)+(105,5)(954,8)(778)</w:t>
      </w:r>
      <w:r>
        <w:rPr>
          <w:rFonts w:ascii="Calibri" w:eastAsia="Times New Roman" w:hAnsi="Calibri" w:cs="Calibri"/>
          <w:sz w:val="24"/>
          <w:szCs w:val="24"/>
        </w:rPr>
        <w:t>}</w:t>
      </w:r>
      <w:r>
        <w:rPr>
          <w:rFonts w:ascii="Times New Roman" w:eastAsia="Times New Roman" w:hAnsi="Times New Roman" w:cs="Times New Roman"/>
          <w:sz w:val="24"/>
          <w:szCs w:val="24"/>
        </w:rPr>
        <w:t xml:space="preserve"> –</w:t>
      </w:r>
    </w:p>
    <w:p w:rsidR="00F559AA" w:rsidRDefault="00F559AA" w:rsidP="00F559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Calibri" w:eastAsia="Times New Roman" w:hAnsi="Calibri" w:cs="Calibri"/>
          <w:sz w:val="24"/>
          <w:szCs w:val="24"/>
        </w:rPr>
        <w:t>{</w:t>
      </w:r>
      <w:r>
        <w:rPr>
          <w:rFonts w:ascii="Times New Roman" w:eastAsia="Times New Roman" w:hAnsi="Times New Roman" w:cs="Times New Roman"/>
          <w:sz w:val="24"/>
          <w:szCs w:val="24"/>
        </w:rPr>
        <w:t>(70,8)(10.323,3)(778)+(105,5)(105,5)(7.290)+(954,8)(10.507)(8)</w:t>
      </w:r>
    </w:p>
    <w:p w:rsidR="00F559AA" w:rsidRDefault="00F559AA" w:rsidP="00F559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(759.015.719</w:t>
      </w:r>
      <w:proofErr w:type="gramStart"/>
      <w:r>
        <w:rPr>
          <w:rFonts w:ascii="Times New Roman" w:eastAsia="Times New Roman" w:hAnsi="Times New Roman" w:cs="Times New Roman"/>
          <w:sz w:val="24"/>
          <w:szCs w:val="24"/>
        </w:rPr>
        <w:t>,85</w:t>
      </w:r>
      <w:proofErr w:type="gramEnd"/>
      <w:r>
        <w:rPr>
          <w:rFonts w:ascii="Times New Roman" w:eastAsia="Times New Roman" w:hAnsi="Times New Roman" w:cs="Times New Roman"/>
          <w:sz w:val="24"/>
          <w:szCs w:val="24"/>
        </w:rPr>
        <w:t>) –(730.028.331,22) = 28.987.388,33</w:t>
      </w:r>
    </w:p>
    <w:p w:rsidR="00F559AA" w:rsidRPr="00A07A44" w:rsidRDefault="00F559AA" w:rsidP="00F559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Maka b</w:t>
      </w:r>
      <w:r>
        <w:rPr>
          <w:rFonts w:ascii="Times New Roman" w:eastAsia="Times New Roman" w:hAnsi="Times New Roman" w:cs="Times New Roman"/>
          <w:b/>
          <w:sz w:val="24"/>
          <w:szCs w:val="24"/>
          <w:vertAlign w:val="subscript"/>
        </w:rPr>
        <w:t>2</w:t>
      </w:r>
      <w:r>
        <w:rPr>
          <w:rFonts w:ascii="Times New Roman" w:eastAsia="Times New Roman" w:hAnsi="Times New Roman" w:cs="Times New Roman"/>
          <w:sz w:val="24"/>
          <w:szCs w:val="24"/>
        </w:rPr>
        <w:t xml:space="preserve"> =28.987.388,33/</w:t>
      </w:r>
      <w:r>
        <w:rPr>
          <w:rFonts w:ascii="Calibri" w:eastAsia="Times New Roman" w:hAnsi="Calibri" w:cs="Calibri"/>
          <w:sz w:val="24"/>
          <w:szCs w:val="24"/>
        </w:rPr>
        <w:t xml:space="preserve">3.406.317,35 = </w:t>
      </w:r>
      <w:r w:rsidRPr="0097314F">
        <w:rPr>
          <w:rFonts w:ascii="Calibri" w:eastAsia="Times New Roman" w:hAnsi="Calibri" w:cs="Calibri"/>
          <w:b/>
          <w:sz w:val="24"/>
          <w:szCs w:val="24"/>
        </w:rPr>
        <w:t>8</w:t>
      </w:r>
      <w:proofErr w:type="gramStart"/>
      <w:r w:rsidRPr="0097314F">
        <w:rPr>
          <w:rFonts w:ascii="Calibri" w:eastAsia="Times New Roman" w:hAnsi="Calibri" w:cs="Calibri"/>
          <w:b/>
          <w:sz w:val="24"/>
          <w:szCs w:val="24"/>
        </w:rPr>
        <w:t>,51</w:t>
      </w:r>
      <w:proofErr w:type="gramEnd"/>
    </w:p>
    <w:p w:rsidR="00F559AA" w:rsidRPr="00607063" w:rsidRDefault="00F559AA" w:rsidP="00F559AA">
      <w:pPr>
        <w:spacing w:before="100" w:beforeAutospacing="1" w:after="100" w:afterAutospacing="1" w:line="240" w:lineRule="auto"/>
        <w:rPr>
          <w:rFonts w:ascii="Times New Roman" w:eastAsia="Times New Roman" w:hAnsi="Times New Roman" w:cs="Times New Roman"/>
          <w:sz w:val="24"/>
          <w:szCs w:val="24"/>
        </w:rPr>
      </w:pPr>
      <w:r w:rsidRPr="00607063">
        <w:rPr>
          <w:rFonts w:ascii="Times New Roman" w:eastAsia="Times New Roman" w:hAnsi="Times New Roman" w:cs="Times New Roman"/>
          <w:sz w:val="24"/>
          <w:szCs w:val="24"/>
        </w:rPr>
        <w:t>Dari hasil penghitungan diatas model regresi linier berganda</w:t>
      </w:r>
      <w:r>
        <w:rPr>
          <w:rFonts w:ascii="Times New Roman" w:eastAsia="Times New Roman" w:hAnsi="Times New Roman" w:cs="Times New Roman"/>
          <w:sz w:val="24"/>
          <w:szCs w:val="24"/>
        </w:rPr>
        <w:t xml:space="preserve"> </w:t>
      </w:r>
      <w:r w:rsidRPr="00607063">
        <w:rPr>
          <w:rFonts w:ascii="Times New Roman" w:eastAsia="Times New Roman" w:hAnsi="Times New Roman" w:cs="Times New Roman"/>
          <w:sz w:val="24"/>
          <w:szCs w:val="24"/>
        </w:rPr>
        <w:t xml:space="preserve">dapat dituliskan sebagai </w:t>
      </w:r>
      <w:proofErr w:type="gramStart"/>
      <w:r w:rsidRPr="00607063">
        <w:rPr>
          <w:rFonts w:ascii="Times New Roman" w:eastAsia="Times New Roman" w:hAnsi="Times New Roman" w:cs="Times New Roman"/>
          <w:sz w:val="24"/>
          <w:szCs w:val="24"/>
        </w:rPr>
        <w:t>berikut :</w:t>
      </w:r>
      <w:proofErr w:type="gramEnd"/>
    </w:p>
    <w:p w:rsidR="00F559AA" w:rsidRDefault="00F559AA" w:rsidP="00F559AA">
      <w:pPr>
        <w:spacing w:before="100" w:beforeAutospacing="1" w:after="100" w:afterAutospacing="1" w:line="240" w:lineRule="auto"/>
        <w:jc w:val="center"/>
        <w:rPr>
          <w:rFonts w:ascii="Calibri" w:eastAsia="Times New Roman" w:hAnsi="Calibri" w:cs="Calibri"/>
          <w:b/>
          <w:sz w:val="24"/>
          <w:szCs w:val="24"/>
          <w:vertAlign w:val="subscript"/>
        </w:rPr>
      </w:pPr>
      <w:r w:rsidRPr="00607063">
        <w:rPr>
          <w:rFonts w:ascii="MathJax_Math" w:eastAsia="Times New Roman" w:hAnsi="MathJax_Math" w:cs="Times New Roman"/>
          <w:i/>
          <w:iCs/>
          <w:color w:val="000000"/>
          <w:sz w:val="27"/>
          <w:szCs w:val="27"/>
        </w:rPr>
        <w:t>Y</w:t>
      </w:r>
      <w:r w:rsidRPr="00607063">
        <w:rPr>
          <w:rFonts w:ascii="MathJax_Size1" w:eastAsia="Times New Roman" w:hAnsi="MathJax_Size1" w:cs="Times New Roman"/>
          <w:color w:val="000000"/>
          <w:sz w:val="27"/>
          <w:szCs w:val="27"/>
        </w:rPr>
        <w:t>ˆ</w:t>
      </w:r>
      <w:r w:rsidRPr="00607063">
        <w:rPr>
          <w:rFonts w:ascii="Times New Roman" w:eastAsia="Times New Roman" w:hAnsi="Times New Roman" w:cs="Times New Roman"/>
          <w:color w:val="000000"/>
          <w:sz w:val="24"/>
          <w:szCs w:val="24"/>
        </w:rPr>
        <w:t xml:space="preserve"> = </w:t>
      </w:r>
      <w:r w:rsidRPr="003C1116">
        <w:rPr>
          <w:rFonts w:ascii="Calibri" w:eastAsia="Times New Roman" w:hAnsi="Calibri" w:cs="Calibri"/>
          <w:b/>
          <w:sz w:val="24"/>
          <w:szCs w:val="24"/>
        </w:rPr>
        <w:t>230,075</w:t>
      </w:r>
      <w:r w:rsidRPr="00607063">
        <w:rPr>
          <w:rFonts w:ascii="Times New Roman" w:eastAsia="Times New Roman" w:hAnsi="Times New Roman" w:cs="Times New Roman"/>
          <w:color w:val="000000"/>
          <w:sz w:val="24"/>
          <w:szCs w:val="24"/>
        </w:rPr>
        <w:t>+</w:t>
      </w:r>
      <w:r w:rsidRPr="003C1116">
        <w:rPr>
          <w:rFonts w:ascii="Calibri" w:eastAsia="Times New Roman" w:hAnsi="Calibri" w:cs="Calibri"/>
          <w:b/>
          <w:sz w:val="24"/>
          <w:szCs w:val="24"/>
        </w:rPr>
        <w:t>0,038</w:t>
      </w:r>
      <w:r>
        <w:rPr>
          <w:rFonts w:ascii="Calibri" w:eastAsia="Times New Roman" w:hAnsi="Calibri" w:cs="Calibri"/>
          <w:b/>
          <w:sz w:val="24"/>
          <w:szCs w:val="24"/>
        </w:rPr>
        <w:t xml:space="preserve"> X</w:t>
      </w:r>
      <w:r>
        <w:rPr>
          <w:rFonts w:ascii="Calibri" w:eastAsia="Times New Roman" w:hAnsi="Calibri" w:cs="Calibri"/>
          <w:b/>
          <w:sz w:val="24"/>
          <w:szCs w:val="24"/>
          <w:vertAlign w:val="subscript"/>
        </w:rPr>
        <w:t>1</w:t>
      </w:r>
      <w:r w:rsidRPr="00607063">
        <w:rPr>
          <w:rFonts w:ascii="Times New Roman" w:eastAsia="Times New Roman" w:hAnsi="Times New Roman" w:cs="Times New Roman"/>
          <w:color w:val="000000"/>
          <w:sz w:val="24"/>
          <w:szCs w:val="24"/>
        </w:rPr>
        <w:t xml:space="preserve"> + </w:t>
      </w:r>
      <w:r w:rsidRPr="0097314F">
        <w:rPr>
          <w:rFonts w:ascii="Calibri" w:eastAsia="Times New Roman" w:hAnsi="Calibri" w:cs="Calibri"/>
          <w:b/>
          <w:sz w:val="24"/>
          <w:szCs w:val="24"/>
        </w:rPr>
        <w:t>8</w:t>
      </w:r>
      <w:proofErr w:type="gramStart"/>
      <w:r w:rsidRPr="0097314F">
        <w:rPr>
          <w:rFonts w:ascii="Calibri" w:eastAsia="Times New Roman" w:hAnsi="Calibri" w:cs="Calibri"/>
          <w:b/>
          <w:sz w:val="24"/>
          <w:szCs w:val="24"/>
        </w:rPr>
        <w:t>,51</w:t>
      </w:r>
      <w:proofErr w:type="gramEnd"/>
      <w:r>
        <w:rPr>
          <w:rFonts w:ascii="Calibri" w:eastAsia="Times New Roman" w:hAnsi="Calibri" w:cs="Calibri"/>
          <w:b/>
          <w:sz w:val="24"/>
          <w:szCs w:val="24"/>
        </w:rPr>
        <w:t xml:space="preserve"> X</w:t>
      </w:r>
      <w:r>
        <w:rPr>
          <w:rFonts w:ascii="Calibri" w:eastAsia="Times New Roman" w:hAnsi="Calibri" w:cs="Calibri"/>
          <w:b/>
          <w:sz w:val="24"/>
          <w:szCs w:val="24"/>
          <w:vertAlign w:val="subscript"/>
        </w:rPr>
        <w:t>2</w:t>
      </w:r>
    </w:p>
    <w:p w:rsidR="00F559AA" w:rsidRPr="0097314F" w:rsidRDefault="00F559AA" w:rsidP="00F559AA">
      <w:pPr>
        <w:tabs>
          <w:tab w:val="left" w:pos="935"/>
        </w:tabs>
        <w:spacing w:after="0" w:line="240" w:lineRule="auto"/>
        <w:jc w:val="both"/>
        <w:rPr>
          <w:rFonts w:ascii="Times New Roman" w:eastAsia="Times New Roman" w:hAnsi="Times New Roman" w:cs="Times New Roman"/>
          <w:sz w:val="24"/>
          <w:szCs w:val="24"/>
        </w:rPr>
      </w:pPr>
      <w:r w:rsidRPr="0097314F">
        <w:rPr>
          <w:rFonts w:ascii="Times New Roman" w:eastAsia="Times New Roman" w:hAnsi="Times New Roman" w:cs="Times New Roman"/>
          <w:sz w:val="24"/>
          <w:szCs w:val="24"/>
        </w:rPr>
        <w:t xml:space="preserve">Persamaan regresi di atas dapat dijelaskan sebagai berikut: </w:t>
      </w:r>
    </w:p>
    <w:p w:rsidR="00F559AA" w:rsidRPr="0097314F" w:rsidRDefault="00F559AA" w:rsidP="00F559AA">
      <w:pPr>
        <w:spacing w:after="0" w:line="240" w:lineRule="auto"/>
        <w:ind w:hanging="180"/>
        <w:rPr>
          <w:rFonts w:ascii="Times New Roman" w:eastAsia="Times New Roman" w:hAnsi="Times New Roman" w:cs="Times New Roman"/>
          <w:sz w:val="24"/>
          <w:szCs w:val="24"/>
        </w:rPr>
      </w:pPr>
      <w:r w:rsidRPr="0097314F">
        <w:rPr>
          <w:rFonts w:ascii="Times New Roman" w:eastAsia="Times New Roman" w:hAnsi="Times New Roman" w:cs="Times New Roman"/>
          <w:sz w:val="24"/>
          <w:szCs w:val="24"/>
        </w:rPr>
        <w:t>- Konstanta sebesar;</w:t>
      </w:r>
      <w:r w:rsidRPr="0097314F">
        <w:rPr>
          <w:rFonts w:ascii="Calibri" w:eastAsia="Times New Roman" w:hAnsi="Calibri" w:cs="Calibri"/>
          <w:b/>
          <w:sz w:val="24"/>
          <w:szCs w:val="24"/>
        </w:rPr>
        <w:t xml:space="preserve"> </w:t>
      </w:r>
      <w:r w:rsidRPr="003C1116">
        <w:rPr>
          <w:rFonts w:ascii="Calibri" w:eastAsia="Times New Roman" w:hAnsi="Calibri" w:cs="Calibri"/>
          <w:b/>
          <w:sz w:val="24"/>
          <w:szCs w:val="24"/>
        </w:rPr>
        <w:t>230,075</w:t>
      </w:r>
      <w:r w:rsidRPr="0097314F">
        <w:rPr>
          <w:rFonts w:ascii="Times New Roman" w:eastAsia="Times New Roman" w:hAnsi="Times New Roman" w:cs="Times New Roman"/>
          <w:sz w:val="24"/>
          <w:szCs w:val="24"/>
        </w:rPr>
        <w:t xml:space="preserve"> artinya jika PER (X</w:t>
      </w:r>
      <w:r w:rsidRPr="0097314F">
        <w:rPr>
          <w:rFonts w:ascii="Times New Roman" w:eastAsia="Times New Roman" w:hAnsi="Times New Roman" w:cs="Times New Roman"/>
          <w:sz w:val="24"/>
          <w:szCs w:val="24"/>
          <w:vertAlign w:val="subscript"/>
        </w:rPr>
        <w:t>1</w:t>
      </w:r>
      <w:r w:rsidRPr="0097314F">
        <w:rPr>
          <w:rFonts w:ascii="Times New Roman" w:eastAsia="Times New Roman" w:hAnsi="Times New Roman" w:cs="Times New Roman"/>
          <w:sz w:val="24"/>
          <w:szCs w:val="24"/>
        </w:rPr>
        <w:t>) dan ROI (X</w:t>
      </w:r>
      <w:r w:rsidRPr="0097314F">
        <w:rPr>
          <w:rFonts w:ascii="Times New Roman" w:eastAsia="Times New Roman" w:hAnsi="Times New Roman" w:cs="Times New Roman"/>
          <w:sz w:val="24"/>
          <w:szCs w:val="24"/>
          <w:vertAlign w:val="subscript"/>
        </w:rPr>
        <w:t>2</w:t>
      </w:r>
      <w:r w:rsidRPr="0097314F">
        <w:rPr>
          <w:rFonts w:ascii="Times New Roman" w:eastAsia="Times New Roman" w:hAnsi="Times New Roman" w:cs="Times New Roman"/>
          <w:sz w:val="24"/>
          <w:szCs w:val="24"/>
        </w:rPr>
        <w:t>) nilainya adalah 0, maka harga saham (Y’) nilainya adalah Rp.</w:t>
      </w:r>
      <w:r>
        <w:rPr>
          <w:rFonts w:ascii="Times New Roman" w:eastAsia="Times New Roman" w:hAnsi="Times New Roman" w:cs="Times New Roman"/>
          <w:sz w:val="24"/>
          <w:szCs w:val="24"/>
        </w:rPr>
        <w:t>230</w:t>
      </w:r>
      <w:proofErr w:type="gramStart"/>
      <w:r>
        <w:rPr>
          <w:rFonts w:ascii="Times New Roman" w:eastAsia="Times New Roman" w:hAnsi="Times New Roman" w:cs="Times New Roman"/>
          <w:sz w:val="24"/>
          <w:szCs w:val="24"/>
        </w:rPr>
        <w:t>,075</w:t>
      </w:r>
      <w:proofErr w:type="gramEnd"/>
      <w:r w:rsidRPr="0097314F">
        <w:rPr>
          <w:rFonts w:ascii="Times New Roman" w:eastAsia="Times New Roman" w:hAnsi="Times New Roman" w:cs="Times New Roman"/>
          <w:sz w:val="24"/>
          <w:szCs w:val="24"/>
        </w:rPr>
        <w:t>.</w:t>
      </w:r>
    </w:p>
    <w:p w:rsidR="00F559AA" w:rsidRPr="0097314F" w:rsidRDefault="00F559AA" w:rsidP="00F559AA">
      <w:pPr>
        <w:tabs>
          <w:tab w:val="left" w:pos="900"/>
        </w:tabs>
        <w:spacing w:after="0" w:line="240" w:lineRule="auto"/>
        <w:ind w:hanging="180"/>
        <w:rPr>
          <w:rFonts w:ascii="Times New Roman" w:eastAsia="Times New Roman" w:hAnsi="Times New Roman" w:cs="Times New Roman"/>
          <w:sz w:val="24"/>
          <w:szCs w:val="24"/>
        </w:rPr>
      </w:pPr>
      <w:r w:rsidRPr="0097314F">
        <w:rPr>
          <w:rFonts w:ascii="Times New Roman" w:eastAsia="Times New Roman" w:hAnsi="Times New Roman" w:cs="Times New Roman"/>
          <w:sz w:val="24"/>
          <w:szCs w:val="24"/>
        </w:rPr>
        <w:t>-</w:t>
      </w:r>
      <w:r w:rsidRPr="0097314F">
        <w:rPr>
          <w:rFonts w:ascii="Times New Roman" w:eastAsia="Times New Roman" w:hAnsi="Times New Roman" w:cs="Times New Roman"/>
          <w:sz w:val="24"/>
          <w:szCs w:val="24"/>
        </w:rPr>
        <w:tab/>
        <w:t xml:space="preserve">Koefisien regresi variabel </w:t>
      </w:r>
      <w:smartTag w:uri="urn:schemas-microsoft-com:office:smarttags" w:element="stockticker">
        <w:r w:rsidRPr="0097314F">
          <w:rPr>
            <w:rFonts w:ascii="Times New Roman" w:eastAsia="Times New Roman" w:hAnsi="Times New Roman" w:cs="Times New Roman"/>
            <w:sz w:val="24"/>
            <w:szCs w:val="24"/>
          </w:rPr>
          <w:t>PER</w:t>
        </w:r>
      </w:smartTag>
      <w:r w:rsidRPr="0097314F">
        <w:rPr>
          <w:rFonts w:ascii="Times New Roman" w:eastAsia="Times New Roman" w:hAnsi="Times New Roman" w:cs="Times New Roman"/>
          <w:sz w:val="24"/>
          <w:szCs w:val="24"/>
        </w:rPr>
        <w:t xml:space="preserve"> (X</w:t>
      </w:r>
      <w:r w:rsidRPr="0097314F">
        <w:rPr>
          <w:rFonts w:ascii="Times New Roman" w:eastAsia="Times New Roman" w:hAnsi="Times New Roman" w:cs="Times New Roman"/>
          <w:sz w:val="24"/>
          <w:szCs w:val="24"/>
          <w:vertAlign w:val="subscript"/>
        </w:rPr>
        <w:t>1</w:t>
      </w:r>
      <w:r w:rsidRPr="0097314F">
        <w:rPr>
          <w:rFonts w:ascii="Times New Roman" w:eastAsia="Times New Roman" w:hAnsi="Times New Roman" w:cs="Times New Roman"/>
          <w:sz w:val="24"/>
          <w:szCs w:val="24"/>
        </w:rPr>
        <w:t>) sebesar</w:t>
      </w:r>
      <w:r>
        <w:rPr>
          <w:rFonts w:ascii="Times New Roman" w:eastAsia="Times New Roman" w:hAnsi="Times New Roman" w:cs="Times New Roman"/>
          <w:sz w:val="24"/>
          <w:szCs w:val="24"/>
        </w:rPr>
        <w:t xml:space="preserve"> </w:t>
      </w:r>
      <w:r w:rsidRPr="003C1116">
        <w:rPr>
          <w:rFonts w:ascii="Calibri" w:eastAsia="Times New Roman" w:hAnsi="Calibri" w:cs="Calibri"/>
          <w:b/>
          <w:sz w:val="24"/>
          <w:szCs w:val="24"/>
        </w:rPr>
        <w:t>0,038</w:t>
      </w:r>
      <w:r w:rsidRPr="0097314F">
        <w:rPr>
          <w:rFonts w:ascii="Times New Roman" w:eastAsia="Times New Roman" w:hAnsi="Times New Roman" w:cs="Times New Roman"/>
          <w:sz w:val="24"/>
          <w:szCs w:val="24"/>
        </w:rPr>
        <w:t xml:space="preserve">; artinya jika variabel independen lain nilainya tetap dan </w:t>
      </w:r>
      <w:smartTag w:uri="urn:schemas-microsoft-com:office:smarttags" w:element="stockticker">
        <w:r w:rsidRPr="0097314F">
          <w:rPr>
            <w:rFonts w:ascii="Times New Roman" w:eastAsia="Times New Roman" w:hAnsi="Times New Roman" w:cs="Times New Roman"/>
            <w:sz w:val="24"/>
            <w:szCs w:val="24"/>
          </w:rPr>
          <w:t>PER</w:t>
        </w:r>
      </w:smartTag>
      <w:r w:rsidRPr="0097314F">
        <w:rPr>
          <w:rFonts w:ascii="Times New Roman" w:eastAsia="Times New Roman" w:hAnsi="Times New Roman" w:cs="Times New Roman"/>
          <w:sz w:val="24"/>
          <w:szCs w:val="24"/>
        </w:rPr>
        <w:t xml:space="preserve"> mengalami kenaikan 1%, maka harga saham (Y’) akan mengalami </w:t>
      </w:r>
      <w:r>
        <w:rPr>
          <w:rFonts w:ascii="Times New Roman" w:eastAsia="Times New Roman" w:hAnsi="Times New Roman" w:cs="Times New Roman"/>
          <w:sz w:val="24"/>
          <w:szCs w:val="24"/>
        </w:rPr>
        <w:t>kenaikan</w:t>
      </w:r>
      <w:r w:rsidRPr="0097314F">
        <w:rPr>
          <w:rFonts w:ascii="Times New Roman" w:eastAsia="Times New Roman" w:hAnsi="Times New Roman" w:cs="Times New Roman"/>
          <w:sz w:val="24"/>
          <w:szCs w:val="24"/>
        </w:rPr>
        <w:t xml:space="preserve"> sebesar Rp.</w:t>
      </w:r>
      <w:r>
        <w:rPr>
          <w:rFonts w:ascii="Times New Roman" w:eastAsia="Times New Roman" w:hAnsi="Times New Roman" w:cs="Times New Roman"/>
          <w:sz w:val="24"/>
          <w:szCs w:val="24"/>
        </w:rPr>
        <w:t>0</w:t>
      </w:r>
      <w:proofErr w:type="gramStart"/>
      <w:r>
        <w:rPr>
          <w:rFonts w:ascii="Times New Roman" w:eastAsia="Times New Roman" w:hAnsi="Times New Roman" w:cs="Times New Roman"/>
          <w:sz w:val="24"/>
          <w:szCs w:val="24"/>
        </w:rPr>
        <w:t>,038</w:t>
      </w:r>
      <w:proofErr w:type="gramEnd"/>
      <w:r w:rsidRPr="0097314F">
        <w:rPr>
          <w:rFonts w:ascii="Times New Roman" w:eastAsia="Times New Roman" w:hAnsi="Times New Roman" w:cs="Times New Roman"/>
          <w:sz w:val="24"/>
          <w:szCs w:val="24"/>
        </w:rPr>
        <w:t xml:space="preserve">. </w:t>
      </w:r>
    </w:p>
    <w:p w:rsidR="00F559AA" w:rsidRPr="0097314F" w:rsidRDefault="00F559AA" w:rsidP="00F559AA">
      <w:pPr>
        <w:tabs>
          <w:tab w:val="left" w:pos="180"/>
        </w:tabs>
        <w:spacing w:after="0" w:line="240" w:lineRule="auto"/>
        <w:ind w:hanging="180"/>
        <w:rPr>
          <w:rFonts w:ascii="Times New Roman" w:eastAsia="Times New Roman" w:hAnsi="Times New Roman" w:cs="Times New Roman"/>
          <w:sz w:val="24"/>
          <w:szCs w:val="24"/>
        </w:rPr>
      </w:pPr>
      <w:r w:rsidRPr="0097314F">
        <w:rPr>
          <w:rFonts w:ascii="Times New Roman" w:eastAsia="Times New Roman" w:hAnsi="Times New Roman" w:cs="Times New Roman"/>
          <w:sz w:val="24"/>
          <w:szCs w:val="24"/>
        </w:rPr>
        <w:t>-</w:t>
      </w:r>
      <w:r w:rsidRPr="0097314F">
        <w:rPr>
          <w:rFonts w:ascii="Times New Roman" w:eastAsia="Times New Roman" w:hAnsi="Times New Roman" w:cs="Times New Roman"/>
          <w:sz w:val="24"/>
          <w:szCs w:val="24"/>
        </w:rPr>
        <w:tab/>
        <w:t>Koefisien regresi variabel ROI (X</w:t>
      </w:r>
      <w:r w:rsidRPr="0097314F">
        <w:rPr>
          <w:rFonts w:ascii="Times New Roman" w:eastAsia="Times New Roman" w:hAnsi="Times New Roman" w:cs="Times New Roman"/>
          <w:sz w:val="24"/>
          <w:szCs w:val="24"/>
          <w:vertAlign w:val="subscript"/>
        </w:rPr>
        <w:t>2</w:t>
      </w:r>
      <w:r w:rsidRPr="0097314F">
        <w:rPr>
          <w:rFonts w:ascii="Times New Roman" w:eastAsia="Times New Roman" w:hAnsi="Times New Roman" w:cs="Times New Roman"/>
          <w:sz w:val="24"/>
          <w:szCs w:val="24"/>
        </w:rPr>
        <w:t>) sebesar</w:t>
      </w:r>
      <w:r>
        <w:rPr>
          <w:rFonts w:ascii="Times New Roman" w:eastAsia="Times New Roman" w:hAnsi="Times New Roman" w:cs="Times New Roman"/>
          <w:sz w:val="24"/>
          <w:szCs w:val="24"/>
        </w:rPr>
        <w:t xml:space="preserve"> </w:t>
      </w:r>
      <w:r w:rsidRPr="0097314F">
        <w:rPr>
          <w:rFonts w:ascii="Calibri" w:eastAsia="Times New Roman" w:hAnsi="Calibri" w:cs="Calibri"/>
          <w:b/>
          <w:sz w:val="24"/>
          <w:szCs w:val="24"/>
        </w:rPr>
        <w:t>8</w:t>
      </w:r>
      <w:proofErr w:type="gramStart"/>
      <w:r w:rsidRPr="0097314F">
        <w:rPr>
          <w:rFonts w:ascii="Calibri" w:eastAsia="Times New Roman" w:hAnsi="Calibri" w:cs="Calibri"/>
          <w:b/>
          <w:sz w:val="24"/>
          <w:szCs w:val="24"/>
        </w:rPr>
        <w:t>,51</w:t>
      </w:r>
      <w:proofErr w:type="gramEnd"/>
      <w:r w:rsidRPr="0097314F">
        <w:rPr>
          <w:rFonts w:ascii="Times New Roman" w:eastAsia="Times New Roman" w:hAnsi="Times New Roman" w:cs="Times New Roman"/>
          <w:sz w:val="24"/>
          <w:szCs w:val="24"/>
        </w:rPr>
        <w:t>; artinya jika variabel independen lain nilainya tetap dan ROI mengalami kenaikan 1%, maka harga saham (Y’) akan mengalami peningkatan sebesar Rp.</w:t>
      </w:r>
      <w:r>
        <w:rPr>
          <w:rFonts w:ascii="Times New Roman" w:eastAsia="Times New Roman" w:hAnsi="Times New Roman" w:cs="Times New Roman"/>
          <w:sz w:val="24"/>
          <w:szCs w:val="24"/>
        </w:rPr>
        <w:t>8,51</w:t>
      </w:r>
      <w:r w:rsidRPr="0097314F">
        <w:rPr>
          <w:rFonts w:ascii="Times New Roman" w:eastAsia="Times New Roman" w:hAnsi="Times New Roman" w:cs="Times New Roman"/>
          <w:sz w:val="24"/>
          <w:szCs w:val="24"/>
        </w:rPr>
        <w:t xml:space="preserve">. </w:t>
      </w:r>
    </w:p>
    <w:p w:rsidR="00F559AA" w:rsidRDefault="00F559AA" w:rsidP="00F559AA">
      <w:pPr>
        <w:spacing w:before="100" w:beforeAutospacing="1" w:after="100" w:afterAutospacing="1" w:line="240" w:lineRule="auto"/>
        <w:jc w:val="center"/>
        <w:rPr>
          <w:rFonts w:ascii="Times New Roman" w:eastAsia="Times New Roman" w:hAnsi="Times New Roman" w:cs="Times New Roman"/>
          <w:sz w:val="24"/>
          <w:szCs w:val="24"/>
        </w:rPr>
      </w:pPr>
    </w:p>
    <w:p w:rsidR="00F559AA" w:rsidRDefault="00F559AA" w:rsidP="00F559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Korelasi berganda</w:t>
      </w:r>
    </w:p>
    <w:p w:rsidR="00F559AA" w:rsidRDefault="00F559AA" w:rsidP="00F559AA">
      <w:pPr>
        <w:rPr>
          <w:rFonts w:ascii="Times New Roman" w:eastAsia="Times New Roman" w:hAnsi="Times New Roman" w:cs="Times New Roman"/>
          <w:b/>
          <w:sz w:val="24"/>
          <w:szCs w:val="24"/>
        </w:rPr>
      </w:pPr>
      <w:r w:rsidRPr="00A57947">
        <w:rPr>
          <w:rFonts w:ascii="Times New Roman" w:eastAsia="Times New Roman" w:hAnsi="Times New Roman" w:cs="Times New Roman"/>
          <w:sz w:val="24"/>
          <w:szCs w:val="24"/>
        </w:rPr>
        <w:lastRenderedPageBreak/>
        <w:t>Korelasi antara 2 variabel X dan Y sering diberi symbol</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r</w:t>
      </w:r>
      <w:r>
        <w:rPr>
          <w:rFonts w:ascii="Times New Roman" w:eastAsia="Times New Roman" w:hAnsi="Times New Roman" w:cs="Times New Roman"/>
          <w:b/>
          <w:sz w:val="24"/>
          <w:szCs w:val="24"/>
          <w:vertAlign w:val="subscript"/>
        </w:rPr>
        <w:t xml:space="preserve">xy </w:t>
      </w:r>
      <w:r>
        <w:rPr>
          <w:rFonts w:ascii="Times New Roman" w:eastAsia="Times New Roman" w:hAnsi="Times New Roman" w:cs="Times New Roman"/>
          <w:b/>
          <w:sz w:val="24"/>
          <w:szCs w:val="24"/>
        </w:rPr>
        <w:t xml:space="preserve"> atau</w:t>
      </w:r>
      <w:proofErr w:type="gramEnd"/>
      <w:r>
        <w:rPr>
          <w:rFonts w:ascii="Times New Roman" w:eastAsia="Times New Roman" w:hAnsi="Times New Roman" w:cs="Times New Roman"/>
          <w:b/>
          <w:sz w:val="24"/>
          <w:szCs w:val="24"/>
        </w:rPr>
        <w:t xml:space="preserve"> r</w:t>
      </w:r>
    </w:p>
    <w:p w:rsidR="00F559AA" w:rsidRDefault="00F559AA" w:rsidP="00F559AA">
      <w:pPr>
        <w:rPr>
          <w:rFonts w:ascii="Times New Roman" w:eastAsia="Times New Roman" w:hAnsi="Times New Roman" w:cs="Times New Roman"/>
          <w:sz w:val="24"/>
          <w:szCs w:val="24"/>
        </w:rPr>
      </w:pPr>
    </w:p>
    <w:p w:rsidR="00F559AA" w:rsidRDefault="00F559AA" w:rsidP="00F559AA">
      <w:pPr>
        <w:tabs>
          <w:tab w:val="left" w:pos="18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Pr="00BF52DE">
        <w:rPr>
          <w:rFonts w:ascii="Times New Roman" w:eastAsia="Times New Roman" w:hAnsi="Times New Roman" w:cs="Times New Roman"/>
          <w:sz w:val="28"/>
          <w:szCs w:val="28"/>
        </w:rPr>
        <w:t xml:space="preserve"> r</w:t>
      </w:r>
      <w:r>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36"/>
                <w:szCs w:val="36"/>
              </w:rPr>
            </m:ctrlPr>
          </m:fPr>
          <m:num>
            <m:r>
              <w:rPr>
                <w:rFonts w:ascii="Cambria Math" w:eastAsia="Times New Roman" w:hAnsi="Cambria Math" w:cs="Times New Roman"/>
                <w:sz w:val="36"/>
                <w:szCs w:val="36"/>
              </w:rPr>
              <m:t>n</m:t>
            </m:r>
            <m:r>
              <w:rPr>
                <w:rFonts w:ascii="Cambria Math" w:eastAsia="Times New Roman" w:hAnsi="Cambria Math" w:cs="Calibri"/>
                <w:sz w:val="36"/>
                <w:szCs w:val="36"/>
              </w:rPr>
              <m:t>∑</m:t>
            </m:r>
            <m:r>
              <m:rPr>
                <m:sty m:val="p"/>
              </m:rPr>
              <w:rPr>
                <w:rFonts w:ascii="Cambria Math" w:eastAsia="Times New Roman" w:hAnsi="Cambria Math" w:cs="Calibri"/>
                <w:sz w:val="36"/>
                <w:szCs w:val="36"/>
              </w:rPr>
              <m:t>XᵢYᵢ- ∑Xᵢ.∑Yᵢ</m:t>
            </m:r>
          </m:num>
          <m:den>
            <m:rad>
              <m:radPr>
                <m:degHide m:val="1"/>
                <m:ctrlPr>
                  <w:rPr>
                    <w:rFonts w:ascii="Cambria Math" w:eastAsia="Times New Roman" w:hAnsi="Cambria Math" w:cs="Calibri"/>
                    <w:i/>
                    <w:sz w:val="36"/>
                    <w:szCs w:val="36"/>
                  </w:rPr>
                </m:ctrlPr>
              </m:radPr>
              <m:deg>
                <m:ctrlPr>
                  <w:rPr>
                    <w:rFonts w:ascii="Cambria Math" w:eastAsia="Times New Roman" w:hAnsi="Cambria Math" w:cs="Times New Roman"/>
                    <w:i/>
                    <w:sz w:val="36"/>
                    <w:szCs w:val="36"/>
                  </w:rPr>
                </m:ctrlPr>
              </m:deg>
              <m:e>
                <m:r>
                  <w:rPr>
                    <w:rFonts w:ascii="Cambria Math" w:eastAsia="Times New Roman" w:hAnsi="Cambria Math" w:cs="Times New Roman"/>
                    <w:sz w:val="36"/>
                    <w:szCs w:val="36"/>
                  </w:rPr>
                  <m:t>n</m:t>
                </m:r>
              </m:e>
            </m:rad>
            <m:r>
              <w:rPr>
                <w:rFonts w:ascii="Cambria Math" w:eastAsia="Times New Roman" w:hAnsi="Cambria Math" w:cs="Calibri"/>
                <w:sz w:val="36"/>
                <w:szCs w:val="36"/>
              </w:rPr>
              <m:t>∑</m:t>
            </m:r>
            <m:r>
              <w:rPr>
                <w:rFonts w:ascii="Cambria Math" w:eastAsia="Times New Roman" w:hAnsi="Cambria Math" w:cs="Times New Roman"/>
                <w:sz w:val="36"/>
                <w:szCs w:val="36"/>
              </w:rPr>
              <m:t>X</m:t>
            </m:r>
            <m:sSup>
              <m:sSupPr>
                <m:ctrlPr>
                  <w:rPr>
                    <w:rFonts w:ascii="Cambria Math" w:eastAsia="Times New Roman" w:hAnsi="Cambria Math" w:cs="Calibri"/>
                    <w:i/>
                    <w:sz w:val="36"/>
                    <w:szCs w:val="36"/>
                  </w:rPr>
                </m:ctrlPr>
              </m:sSupPr>
              <m:e>
                <m:r>
                  <w:rPr>
                    <w:rFonts w:ascii="Cambria Math" w:eastAsia="Times New Roman" w:hAnsi="Cambria Math" w:cs="Calibri"/>
                    <w:sz w:val="36"/>
                    <w:szCs w:val="36"/>
                  </w:rPr>
                  <m:t>ᵢ</m:t>
                </m:r>
                <m:ctrlPr>
                  <w:rPr>
                    <w:rFonts w:ascii="Cambria Math" w:eastAsia="Times New Roman" w:hAnsi="Cambria Math" w:cs="Times New Roman"/>
                    <w:i/>
                    <w:sz w:val="36"/>
                    <w:szCs w:val="36"/>
                  </w:rPr>
                </m:ctrlPr>
              </m:e>
              <m:sup>
                <m:r>
                  <w:rPr>
                    <w:rFonts w:ascii="Cambria Math" w:eastAsia="Times New Roman" w:hAnsi="Cambria Math" w:cs="Calibri"/>
                    <w:sz w:val="36"/>
                    <w:szCs w:val="36"/>
                  </w:rPr>
                  <m:t>2</m:t>
                </m:r>
              </m:sup>
            </m:sSup>
            <m:r>
              <w:rPr>
                <w:rFonts w:ascii="Cambria Math" w:eastAsia="Times New Roman" w:hAnsi="Cambria Math" w:cs="Calibri"/>
                <w:sz w:val="36"/>
                <w:szCs w:val="36"/>
              </w:rPr>
              <m:t>-</m:t>
            </m:r>
            <m:sSup>
              <m:sSupPr>
                <m:ctrlPr>
                  <w:rPr>
                    <w:rFonts w:ascii="Cambria Math" w:eastAsia="Times New Roman" w:hAnsi="Cambria Math" w:cs="Calibri"/>
                    <w:i/>
                    <w:sz w:val="36"/>
                    <w:szCs w:val="36"/>
                  </w:rPr>
                </m:ctrlPr>
              </m:sSupPr>
              <m:e>
                <m:d>
                  <m:dPr>
                    <m:ctrlPr>
                      <w:rPr>
                        <w:rFonts w:ascii="Cambria Math" w:eastAsia="Times New Roman" w:hAnsi="Cambria Math" w:cs="Calibri"/>
                        <w:i/>
                        <w:sz w:val="36"/>
                        <w:szCs w:val="36"/>
                      </w:rPr>
                    </m:ctrlPr>
                  </m:dPr>
                  <m:e>
                    <m:r>
                      <w:rPr>
                        <w:rFonts w:ascii="Cambria Math" w:eastAsia="Times New Roman" w:hAnsi="Cambria Math" w:cs="Calibri"/>
                        <w:sz w:val="36"/>
                        <w:szCs w:val="36"/>
                      </w:rPr>
                      <m:t>∑Xᵢ</m:t>
                    </m:r>
                  </m:e>
                </m:d>
              </m:e>
              <m:sup>
                <m:r>
                  <w:rPr>
                    <w:rFonts w:ascii="Cambria Math" w:eastAsia="Times New Roman" w:hAnsi="Cambria Math" w:cs="Calibri"/>
                    <w:sz w:val="36"/>
                    <w:szCs w:val="36"/>
                  </w:rPr>
                  <m:t>2</m:t>
                </m:r>
              </m:sup>
            </m:sSup>
            <m:r>
              <w:rPr>
                <w:rFonts w:ascii="Cambria Math" w:eastAsia="Times New Roman" w:hAnsi="Cambria Math" w:cs="Calibri"/>
                <w:sz w:val="36"/>
                <w:szCs w:val="36"/>
              </w:rPr>
              <m:t xml:space="preserve"> .  </m:t>
            </m:r>
            <m:rad>
              <m:radPr>
                <m:degHide m:val="1"/>
                <m:ctrlPr>
                  <w:rPr>
                    <w:rFonts w:ascii="Cambria Math" w:eastAsia="Times New Roman" w:hAnsi="Cambria Math" w:cs="Calibri"/>
                    <w:i/>
                    <w:sz w:val="36"/>
                    <w:szCs w:val="36"/>
                  </w:rPr>
                </m:ctrlPr>
              </m:radPr>
              <m:deg/>
              <m:e>
                <m:r>
                  <w:rPr>
                    <w:rFonts w:ascii="Cambria Math" w:eastAsia="Times New Roman" w:hAnsi="Cambria Math" w:cs="Calibri"/>
                    <w:sz w:val="36"/>
                    <w:szCs w:val="36"/>
                  </w:rPr>
                  <m:t>n</m:t>
                </m:r>
              </m:e>
            </m:rad>
            <m:r>
              <w:rPr>
                <w:rFonts w:ascii="Cambria Math" w:eastAsia="Times New Roman" w:hAnsi="Cambria Math" w:cs="Calibri"/>
                <w:sz w:val="36"/>
                <w:szCs w:val="36"/>
              </w:rPr>
              <m:t>∑Y</m:t>
            </m:r>
            <m:sSup>
              <m:sSupPr>
                <m:ctrlPr>
                  <w:rPr>
                    <w:rFonts w:ascii="Cambria Math" w:eastAsia="Times New Roman" w:hAnsi="Cambria Math" w:cs="Calibri"/>
                    <w:i/>
                    <w:sz w:val="36"/>
                    <w:szCs w:val="36"/>
                  </w:rPr>
                </m:ctrlPr>
              </m:sSupPr>
              <m:e>
                <m:r>
                  <w:rPr>
                    <w:rFonts w:ascii="Cambria Math" w:eastAsia="Times New Roman" w:hAnsi="Cambria Math" w:cs="Calibri"/>
                    <w:sz w:val="36"/>
                    <w:szCs w:val="36"/>
                  </w:rPr>
                  <m:t>ᵢ</m:t>
                </m:r>
              </m:e>
              <m:sup>
                <m:r>
                  <w:rPr>
                    <w:rFonts w:ascii="Cambria Math" w:eastAsia="Times New Roman" w:hAnsi="Cambria Math" w:cs="Calibri"/>
                    <w:sz w:val="36"/>
                    <w:szCs w:val="36"/>
                  </w:rPr>
                  <m:t>2</m:t>
                </m:r>
              </m:sup>
            </m:sSup>
            <m:r>
              <w:rPr>
                <w:rFonts w:ascii="Cambria Math" w:eastAsia="Times New Roman" w:hAnsi="Cambria Math" w:cs="Calibri"/>
                <w:sz w:val="36"/>
                <w:szCs w:val="36"/>
              </w:rPr>
              <m:t>-(∑Yᵢ)²</m:t>
            </m:r>
          </m:den>
        </m:f>
      </m:oMath>
    </w:p>
    <w:p w:rsidR="00F559AA" w:rsidRDefault="00F559AA" w:rsidP="00F559AA">
      <w:pPr>
        <w:tabs>
          <w:tab w:val="left" w:pos="11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559AA" w:rsidRPr="00A57947" w:rsidRDefault="00F559AA" w:rsidP="00F559AA">
      <w:pPr>
        <w:spacing w:before="100" w:beforeAutospacing="1" w:after="100" w:afterAutospacing="1" w:line="240" w:lineRule="auto"/>
        <w:ind w:left="720"/>
        <w:rPr>
          <w:rFonts w:ascii="Times New Roman" w:eastAsia="Times New Roman" w:hAnsi="Times New Roman" w:cs="Times New Roman"/>
          <w:sz w:val="24"/>
          <w:szCs w:val="24"/>
        </w:rPr>
      </w:pPr>
      <w:r w:rsidRPr="00A57947">
        <w:rPr>
          <w:rFonts w:ascii="Times New Roman" w:eastAsia="Times New Roman" w:hAnsi="Times New Roman" w:cs="Times New Roman"/>
          <w:sz w:val="24"/>
          <w:szCs w:val="24"/>
        </w:rPr>
        <w:t xml:space="preserve">   </w:t>
      </w:r>
      <w:proofErr w:type="gramStart"/>
      <w:r w:rsidRPr="00A57947">
        <w:rPr>
          <w:rFonts w:ascii="Times New Roman" w:eastAsia="Times New Roman" w:hAnsi="Times New Roman" w:cs="Times New Roman"/>
          <w:sz w:val="24"/>
          <w:szCs w:val="24"/>
        </w:rPr>
        <w:t>atau</w:t>
      </w:r>
      <w:proofErr w:type="gramEnd"/>
      <w:r w:rsidRPr="00A579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57947">
        <w:rPr>
          <w:rFonts w:ascii="Times New Roman" w:eastAsia="Times New Roman" w:hAnsi="Times New Roman" w:cs="Times New Roman"/>
          <w:sz w:val="24"/>
          <w:szCs w:val="24"/>
        </w:rPr>
        <w:tab/>
      </w:r>
      <w:r w:rsidRPr="00BF52DE">
        <w:rPr>
          <w:rFonts w:ascii="Times New Roman" w:eastAsia="Times New Roman" w:hAnsi="Times New Roman" w:cs="Times New Roman"/>
          <w:sz w:val="28"/>
          <w:szCs w:val="28"/>
        </w:rPr>
        <w:t>r</w:t>
      </w:r>
      <w:r w:rsidRPr="00A57947">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∑xᵢyᵢ</m:t>
            </m:r>
          </m:num>
          <m:den>
            <m:rad>
              <m:radPr>
                <m:degHide m:val="1"/>
                <m:ctrlPr>
                  <w:rPr>
                    <w:rFonts w:ascii="Cambria Math" w:eastAsia="Times New Roman" w:hAnsi="Cambria Math" w:cs="Times New Roman"/>
                    <w:i/>
                    <w:sz w:val="32"/>
                    <w:szCs w:val="32"/>
                  </w:rPr>
                </m:ctrlPr>
              </m:radPr>
              <m:deg/>
              <m:e>
                <m:r>
                  <w:rPr>
                    <w:rFonts w:ascii="Cambria Math" w:eastAsia="Times New Roman" w:hAnsi="Cambria Math" w:cs="Times New Roman"/>
                    <w:sz w:val="32"/>
                    <w:szCs w:val="32"/>
                  </w:rPr>
                  <m:t>x</m:t>
                </m:r>
                <m:sSup>
                  <m:sSupPr>
                    <m:ctrlPr>
                      <w:rPr>
                        <w:rFonts w:ascii="Cambria Math" w:eastAsia="Times New Roman" w:hAnsi="Cambria Math" w:cs="Times New Roman"/>
                        <w:i/>
                        <w:sz w:val="32"/>
                        <w:szCs w:val="32"/>
                      </w:rPr>
                    </m:ctrlPr>
                  </m:sSupPr>
                  <m:e>
                    <m:r>
                      <w:rPr>
                        <w:rFonts w:ascii="Cambria Math" w:eastAsia="Times New Roman" w:hAnsi="Cambria Math" w:cs="Times New Roman"/>
                        <w:sz w:val="32"/>
                        <w:szCs w:val="32"/>
                      </w:rPr>
                      <m:t>ᵢ</m:t>
                    </m:r>
                  </m:e>
                  <m:sup>
                    <m:r>
                      <w:rPr>
                        <w:rFonts w:ascii="Cambria Math" w:eastAsia="Times New Roman" w:hAnsi="Cambria Math" w:cs="Times New Roman"/>
                        <w:sz w:val="32"/>
                        <w:szCs w:val="32"/>
                      </w:rPr>
                      <m:t>2</m:t>
                    </m:r>
                  </m:sup>
                </m:sSup>
              </m:e>
            </m:rad>
            <m:r>
              <w:rPr>
                <w:rFonts w:ascii="Cambria Math" w:eastAsia="Times New Roman" w:hAnsi="Cambria Math" w:cs="Times New Roman"/>
                <w:sz w:val="32"/>
                <w:szCs w:val="32"/>
              </w:rPr>
              <m:t>.√yᵢ²</m:t>
            </m:r>
          </m:den>
        </m:f>
      </m:oMath>
      <w:r w:rsidRPr="00A57947">
        <w:rPr>
          <w:rFonts w:ascii="Times New Roman" w:eastAsia="Times New Roman" w:hAnsi="Times New Roman" w:cs="Times New Roman"/>
          <w:sz w:val="24"/>
          <w:szCs w:val="24"/>
        </w:rPr>
        <w:t xml:space="preserve">  </w:t>
      </w:r>
      <w:r w:rsidRPr="00A57947">
        <w:rPr>
          <w:rFonts w:ascii="Times New Roman" w:eastAsia="Times New Roman" w:hAnsi="Times New Roman" w:cs="Times New Roman"/>
          <w:sz w:val="24"/>
          <w:szCs w:val="24"/>
        </w:rPr>
        <w:tab/>
      </w:r>
      <w:r w:rsidRPr="00A57947">
        <w:rPr>
          <w:rFonts w:ascii="Times New Roman" w:eastAsia="Times New Roman" w:hAnsi="Times New Roman" w:cs="Times New Roman"/>
          <w:sz w:val="24"/>
          <w:szCs w:val="24"/>
        </w:rPr>
        <w:tab/>
      </w:r>
      <w:r w:rsidRPr="00A57947">
        <w:rPr>
          <w:rFonts w:ascii="Times New Roman" w:eastAsia="Times New Roman" w:hAnsi="Times New Roman" w:cs="Times New Roman"/>
          <w:sz w:val="24"/>
          <w:szCs w:val="24"/>
        </w:rPr>
        <w:tab/>
        <w:t xml:space="preserve">dimana </w:t>
      </w:r>
      <w:r w:rsidRPr="00A57947">
        <w:rPr>
          <w:rFonts w:ascii="Times New Roman" w:eastAsia="Times New Roman" w:hAnsi="Times New Roman" w:cs="Times New Roman"/>
          <w:i/>
          <w:sz w:val="24"/>
          <w:szCs w:val="24"/>
        </w:rPr>
        <w:t>x</w:t>
      </w:r>
      <w:r w:rsidRPr="00A57947">
        <w:rPr>
          <w:rFonts w:ascii="Times New Roman" w:eastAsia="Times New Roman" w:hAnsi="Times New Roman" w:cs="Times New Roman"/>
          <w:i/>
          <w:sz w:val="24"/>
          <w:szCs w:val="24"/>
          <w:vertAlign w:val="subscript"/>
        </w:rPr>
        <w:t xml:space="preserve">i </w:t>
      </w:r>
      <w:r w:rsidRPr="00A57947">
        <w:rPr>
          <w:rFonts w:ascii="Times New Roman" w:eastAsia="Times New Roman" w:hAnsi="Times New Roman" w:cs="Times New Roman"/>
          <w:sz w:val="24"/>
          <w:szCs w:val="24"/>
        </w:rPr>
        <w:t xml:space="preserve"> = X</w:t>
      </w:r>
      <w:r w:rsidRPr="00A57947">
        <w:rPr>
          <w:rFonts w:ascii="Times New Roman" w:eastAsia="Times New Roman" w:hAnsi="Times New Roman" w:cs="Times New Roman"/>
          <w:sz w:val="24"/>
          <w:szCs w:val="24"/>
          <w:vertAlign w:val="subscript"/>
        </w:rPr>
        <w:t xml:space="preserve">i - </w:t>
      </w:r>
      <w:r w:rsidRPr="00A57947">
        <w:rPr>
          <w:rFonts w:ascii="Times New Roman" w:eastAsia="Times New Roman" w:hAnsi="Times New Roman" w:cs="Times New Roman"/>
          <w:sz w:val="24"/>
          <w:szCs w:val="24"/>
        </w:rPr>
        <w:t>Ẋ</w:t>
      </w:r>
    </w:p>
    <w:p w:rsidR="00F559AA" w:rsidRDefault="00F559AA" w:rsidP="00F559AA">
      <w:pPr>
        <w:rPr>
          <w:rFonts w:cstheme="minorHAnsi"/>
          <w:sz w:val="52"/>
          <w:szCs w:val="52"/>
          <w:vertAlign w:val="subscript"/>
        </w:rPr>
      </w:pPr>
      <w:r>
        <w:tab/>
      </w:r>
      <w:r>
        <w:tab/>
      </w:r>
      <w:r>
        <w:tab/>
      </w:r>
      <w:r>
        <w:tab/>
      </w:r>
      <w:r>
        <w:tab/>
      </w:r>
      <w:r>
        <w:tab/>
      </w:r>
      <w:r>
        <w:tab/>
      </w:r>
      <w:r>
        <w:tab/>
      </w:r>
      <w:r>
        <w:rPr>
          <w:i/>
        </w:rPr>
        <w:t>Y</w:t>
      </w:r>
      <w:r>
        <w:rPr>
          <w:i/>
          <w:vertAlign w:val="subscript"/>
        </w:rPr>
        <w:t xml:space="preserve">i   </w:t>
      </w:r>
      <w:r>
        <w:t xml:space="preserve"> = </w:t>
      </w:r>
      <w:r>
        <w:rPr>
          <w:sz w:val="32"/>
          <w:szCs w:val="32"/>
        </w:rPr>
        <w:t>Y</w:t>
      </w:r>
      <w:r>
        <w:rPr>
          <w:sz w:val="32"/>
          <w:szCs w:val="32"/>
          <w:vertAlign w:val="subscript"/>
        </w:rPr>
        <w:t xml:space="preserve">i - </w:t>
      </w:r>
      <w:r w:rsidRPr="00A57947">
        <w:rPr>
          <w:rFonts w:cstheme="minorHAnsi"/>
          <w:sz w:val="52"/>
          <w:szCs w:val="52"/>
          <w:vertAlign w:val="subscript"/>
        </w:rPr>
        <w:t>Ẏ</w:t>
      </w:r>
    </w:p>
    <w:p w:rsidR="00F559AA" w:rsidRPr="00BF52DE" w:rsidRDefault="00F559AA" w:rsidP="00F559AA">
      <w:pPr>
        <w:rPr>
          <w:rFonts w:ascii="Times New Roman" w:hAnsi="Times New Roman" w:cs="Times New Roman"/>
          <w:sz w:val="24"/>
          <w:szCs w:val="24"/>
        </w:rPr>
      </w:pPr>
      <w:r w:rsidRPr="00BF52DE">
        <w:rPr>
          <w:rFonts w:ascii="Times New Roman" w:hAnsi="Times New Roman" w:cs="Times New Roman"/>
          <w:sz w:val="24"/>
          <w:szCs w:val="24"/>
        </w:rPr>
        <w:t>Jika dalam</w:t>
      </w:r>
      <w:r>
        <w:rPr>
          <w:rFonts w:ascii="Times New Roman" w:hAnsi="Times New Roman" w:cs="Times New Roman"/>
          <w:sz w:val="24"/>
          <w:szCs w:val="24"/>
        </w:rPr>
        <w:t xml:space="preserve"> regresi liner berganda, terdapat 3 variabel, Y,X</w:t>
      </w:r>
      <w:r w:rsidRPr="00BF52DE">
        <w:rPr>
          <w:rFonts w:ascii="Times New Roman" w:hAnsi="Times New Roman" w:cs="Times New Roman"/>
          <w:sz w:val="24"/>
          <w:szCs w:val="24"/>
          <w:vertAlign w:val="subscript"/>
        </w:rPr>
        <w:t>1</w:t>
      </w:r>
      <w:r>
        <w:rPr>
          <w:rFonts w:ascii="Times New Roman" w:hAnsi="Times New Roman" w:cs="Times New Roman"/>
          <w:sz w:val="24"/>
          <w:szCs w:val="24"/>
        </w:rPr>
        <w:t>, dan X</w:t>
      </w:r>
      <w:r w:rsidRPr="00BF52DE">
        <w:rPr>
          <w:rFonts w:ascii="Times New Roman" w:hAnsi="Times New Roman" w:cs="Times New Roman"/>
          <w:sz w:val="24"/>
          <w:szCs w:val="24"/>
          <w:vertAlign w:val="subscript"/>
        </w:rPr>
        <w:t>2</w:t>
      </w:r>
      <w:r>
        <w:rPr>
          <w:rFonts w:ascii="Times New Roman" w:hAnsi="Times New Roman" w:cs="Times New Roman"/>
          <w:sz w:val="24"/>
          <w:szCs w:val="24"/>
        </w:rPr>
        <w:t xml:space="preserve">, maka korelasi </w:t>
      </w:r>
      <w:r w:rsidRPr="009C1549">
        <w:rPr>
          <w:rFonts w:ascii="Times New Roman" w:hAnsi="Times New Roman" w:cs="Times New Roman"/>
          <w:b/>
          <w:sz w:val="24"/>
          <w:szCs w:val="24"/>
        </w:rPr>
        <w:t>parsial</w:t>
      </w:r>
      <w:r>
        <w:rPr>
          <w:rFonts w:ascii="Times New Roman" w:hAnsi="Times New Roman" w:cs="Times New Roman"/>
          <w:sz w:val="24"/>
          <w:szCs w:val="24"/>
        </w:rPr>
        <w:t xml:space="preserve"> antara X</w:t>
      </w:r>
      <w:r w:rsidRPr="00BF52DE">
        <w:rPr>
          <w:rFonts w:ascii="Times New Roman" w:hAnsi="Times New Roman" w:cs="Times New Roman"/>
          <w:sz w:val="24"/>
          <w:szCs w:val="24"/>
          <w:vertAlign w:val="subscript"/>
        </w:rPr>
        <w:t>1</w:t>
      </w:r>
      <w:r>
        <w:rPr>
          <w:rFonts w:ascii="Times New Roman" w:hAnsi="Times New Roman" w:cs="Times New Roman"/>
          <w:sz w:val="24"/>
          <w:szCs w:val="24"/>
        </w:rPr>
        <w:t xml:space="preserve"> dan Y adalah:</w:t>
      </w:r>
    </w:p>
    <w:p w:rsidR="00F559AA" w:rsidRDefault="00F559AA" w:rsidP="00F559AA">
      <w:pPr>
        <w:tabs>
          <w:tab w:val="left" w:pos="171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F52DE">
        <w:rPr>
          <w:rFonts w:ascii="Times New Roman" w:eastAsia="Times New Roman" w:hAnsi="Times New Roman" w:cs="Times New Roman"/>
          <w:sz w:val="28"/>
          <w:szCs w:val="28"/>
        </w:rPr>
        <w:t>r</w:t>
      </w:r>
      <w:r>
        <w:rPr>
          <w:rFonts w:ascii="Times New Roman" w:eastAsia="Times New Roman" w:hAnsi="Times New Roman" w:cs="Times New Roman"/>
          <w:sz w:val="24"/>
          <w:szCs w:val="24"/>
          <w:vertAlign w:val="subscript"/>
        </w:rPr>
        <w:t xml:space="preserve">x1y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8"/>
          <w:szCs w:val="28"/>
        </w:rPr>
        <w:t>r</w:t>
      </w:r>
      <w:r>
        <w:rPr>
          <w:rFonts w:ascii="Times New Roman" w:eastAsia="Times New Roman" w:hAnsi="Times New Roman" w:cs="Times New Roman"/>
          <w:sz w:val="28"/>
          <w:szCs w:val="28"/>
          <w:vertAlign w:val="subscript"/>
        </w:rPr>
        <w:t xml:space="preserve">1y </w:t>
      </w:r>
      <w:r>
        <w:rPr>
          <w:rFonts w:ascii="Times New Roman" w:eastAsia="Times New Roman" w:hAnsi="Times New Roman" w:cs="Times New Roman"/>
          <w:sz w:val="24"/>
          <w:szCs w:val="24"/>
          <w:vertAlign w:val="subscript"/>
        </w:rPr>
        <w:t xml:space="preserve"> =</w:t>
      </w:r>
      <w:proofErr w:type="gramEnd"/>
      <w:r>
        <w:rPr>
          <w:rFonts w:ascii="Times New Roman" w:eastAsia="Times New Roman" w:hAnsi="Times New Roman" w:cs="Times New Roman"/>
          <w:sz w:val="24"/>
          <w:szCs w:val="24"/>
          <w:vertAlign w:val="subscript"/>
        </w:rPr>
        <w:t xml:space="preserve">    </w:t>
      </w:r>
      <m:oMath>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∑xᵢyᵢ</m:t>
            </m:r>
          </m:num>
          <m:den>
            <m:rad>
              <m:radPr>
                <m:degHide m:val="1"/>
                <m:ctrlPr>
                  <w:rPr>
                    <w:rFonts w:ascii="Cambria Math" w:eastAsia="Times New Roman" w:hAnsi="Cambria Math" w:cs="Times New Roman"/>
                    <w:i/>
                    <w:sz w:val="32"/>
                    <w:szCs w:val="32"/>
                  </w:rPr>
                </m:ctrlPr>
              </m:radPr>
              <m:deg/>
              <m:e>
                <m:r>
                  <w:rPr>
                    <w:rFonts w:ascii="Cambria Math" w:eastAsia="Times New Roman" w:hAnsi="Cambria Math" w:cs="Times New Roman"/>
                    <w:sz w:val="32"/>
                    <w:szCs w:val="32"/>
                  </w:rPr>
                  <m:t>x</m:t>
                </m:r>
                <m:sSup>
                  <m:sSupPr>
                    <m:ctrlPr>
                      <w:rPr>
                        <w:rFonts w:ascii="Cambria Math" w:eastAsia="Times New Roman" w:hAnsi="Cambria Math" w:cs="Times New Roman"/>
                        <w:i/>
                        <w:sz w:val="32"/>
                        <w:szCs w:val="32"/>
                      </w:rPr>
                    </m:ctrlPr>
                  </m:sSupPr>
                  <m:e>
                    <m:r>
                      <w:rPr>
                        <w:rFonts w:ascii="Cambria Math" w:eastAsia="Times New Roman" w:hAnsi="Cambria Math" w:cs="Times New Roman"/>
                        <w:sz w:val="32"/>
                        <w:szCs w:val="32"/>
                      </w:rPr>
                      <m:t>ᵢ</m:t>
                    </m:r>
                  </m:e>
                  <m:sup>
                    <m:r>
                      <w:rPr>
                        <w:rFonts w:ascii="Cambria Math" w:eastAsia="Times New Roman" w:hAnsi="Cambria Math" w:cs="Times New Roman"/>
                        <w:sz w:val="32"/>
                        <w:szCs w:val="32"/>
                      </w:rPr>
                      <m:t>2</m:t>
                    </m:r>
                  </m:sup>
                </m:sSup>
              </m:e>
            </m:rad>
            <m:r>
              <w:rPr>
                <w:rFonts w:ascii="Cambria Math" w:eastAsia="Times New Roman" w:hAnsi="Cambria Math" w:cs="Times New Roman"/>
                <w:sz w:val="32"/>
                <w:szCs w:val="32"/>
              </w:rPr>
              <m:t>.√yᵢ²</m:t>
            </m:r>
          </m:den>
        </m:f>
      </m:oMath>
      <w:r w:rsidRPr="00A57947">
        <w:rPr>
          <w:rFonts w:ascii="Times New Roman" w:eastAsia="Times New Roman" w:hAnsi="Times New Roman" w:cs="Times New Roman"/>
          <w:sz w:val="24"/>
          <w:szCs w:val="24"/>
        </w:rPr>
        <w:t xml:space="preserve">  </w:t>
      </w:r>
    </w:p>
    <w:p w:rsidR="00F559AA" w:rsidRDefault="00F559AA" w:rsidP="00F559AA">
      <w:pPr>
        <w:tabs>
          <w:tab w:val="left" w:pos="1710"/>
        </w:tabs>
        <w:rPr>
          <w:rFonts w:ascii="Times New Roman" w:eastAsia="Times New Roman" w:hAnsi="Times New Roman" w:cs="Times New Roman"/>
          <w:sz w:val="24"/>
          <w:szCs w:val="24"/>
        </w:rPr>
      </w:pPr>
    </w:p>
    <w:p w:rsidR="00F559AA" w:rsidRDefault="00F559AA" w:rsidP="00F559AA">
      <w:pPr>
        <w:tabs>
          <w:tab w:val="left" w:pos="1710"/>
        </w:tabs>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Korelasi</w:t>
      </w:r>
      <w:r>
        <w:rPr>
          <w:rFonts w:ascii="Times New Roman" w:eastAsia="Times New Roman" w:hAnsi="Times New Roman" w:cs="Times New Roman"/>
          <w:b/>
          <w:sz w:val="24"/>
          <w:szCs w:val="24"/>
        </w:rPr>
        <w:t xml:space="preserve"> parsial</w:t>
      </w:r>
      <w:r>
        <w:rPr>
          <w:rFonts w:ascii="Times New Roman" w:eastAsia="Times New Roman" w:hAnsi="Times New Roman" w:cs="Times New Roman"/>
          <w:sz w:val="24"/>
          <w:szCs w:val="24"/>
        </w:rPr>
        <w:t xml:space="preserve"> antara X</w:t>
      </w:r>
      <w:r w:rsidRPr="00BF52DE">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dan Y</w:t>
      </w:r>
    </w:p>
    <w:p w:rsidR="00F559AA" w:rsidRDefault="00F559AA" w:rsidP="00F559AA">
      <w:pPr>
        <w:rPr>
          <w:rFonts w:ascii="Times New Roman" w:eastAsia="Times New Roman" w:hAnsi="Times New Roman" w:cs="Times New Roman"/>
          <w:sz w:val="24"/>
          <w:szCs w:val="24"/>
        </w:rPr>
      </w:pPr>
    </w:p>
    <w:p w:rsidR="00F559AA" w:rsidRDefault="00F559AA" w:rsidP="00F559AA">
      <w:pPr>
        <w:tabs>
          <w:tab w:val="left" w:pos="17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F52DE">
        <w:rPr>
          <w:rFonts w:ascii="Times New Roman" w:eastAsia="Times New Roman" w:hAnsi="Times New Roman" w:cs="Times New Roman"/>
          <w:sz w:val="28"/>
          <w:szCs w:val="28"/>
        </w:rPr>
        <w:t>r</w:t>
      </w:r>
      <w:r>
        <w:rPr>
          <w:rFonts w:ascii="Times New Roman" w:eastAsia="Times New Roman" w:hAnsi="Times New Roman" w:cs="Times New Roman"/>
          <w:sz w:val="24"/>
          <w:szCs w:val="24"/>
          <w:vertAlign w:val="subscript"/>
        </w:rPr>
        <w:t xml:space="preserve">x2y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8"/>
          <w:szCs w:val="28"/>
        </w:rPr>
        <w:t>r</w:t>
      </w:r>
      <w:r>
        <w:rPr>
          <w:rFonts w:ascii="Times New Roman" w:eastAsia="Times New Roman" w:hAnsi="Times New Roman" w:cs="Times New Roman"/>
          <w:sz w:val="28"/>
          <w:szCs w:val="28"/>
          <w:vertAlign w:val="subscript"/>
        </w:rPr>
        <w:t xml:space="preserve">2y </w:t>
      </w:r>
      <w:r>
        <w:rPr>
          <w:rFonts w:ascii="Times New Roman" w:eastAsia="Times New Roman" w:hAnsi="Times New Roman" w:cs="Times New Roman"/>
          <w:sz w:val="24"/>
          <w:szCs w:val="24"/>
          <w:vertAlign w:val="subscript"/>
        </w:rPr>
        <w:t xml:space="preserve"> =</w:t>
      </w:r>
      <w:proofErr w:type="gramEnd"/>
      <w:r>
        <w:rPr>
          <w:rFonts w:ascii="Times New Roman" w:eastAsia="Times New Roman" w:hAnsi="Times New Roman" w:cs="Times New Roman"/>
          <w:sz w:val="24"/>
          <w:szCs w:val="24"/>
          <w:vertAlign w:val="subscript"/>
        </w:rPr>
        <w:t xml:space="preserve">    </w:t>
      </w:r>
      <m:oMath>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∑x</m:t>
            </m:r>
            <m:r>
              <w:rPr>
                <w:rFonts w:ascii="Cambria Math" w:eastAsia="Times New Roman" w:hAnsi="Cambria Math" w:cs="Calibri"/>
                <w:sz w:val="32"/>
                <w:szCs w:val="32"/>
              </w:rPr>
              <m:t>₂</m:t>
            </m:r>
            <m:r>
              <w:rPr>
                <w:rFonts w:ascii="Cambria Math" w:eastAsia="Times New Roman" w:hAnsi="Cambria Math" w:cs="Times New Roman"/>
                <w:sz w:val="32"/>
                <w:szCs w:val="32"/>
              </w:rPr>
              <m:t>yᵢ</m:t>
            </m:r>
          </m:num>
          <m:den>
            <m:rad>
              <m:radPr>
                <m:degHide m:val="1"/>
                <m:ctrlPr>
                  <w:rPr>
                    <w:rFonts w:ascii="Cambria Math" w:eastAsia="Times New Roman" w:hAnsi="Cambria Math" w:cs="Times New Roman"/>
                    <w:i/>
                    <w:sz w:val="32"/>
                    <w:szCs w:val="32"/>
                  </w:rPr>
                </m:ctrlPr>
              </m:radPr>
              <m:deg/>
              <m:e>
                <m:r>
                  <w:rPr>
                    <w:rFonts w:ascii="Cambria Math" w:eastAsia="Times New Roman" w:hAnsi="Cambria Math" w:cs="Times New Roman"/>
                    <w:sz w:val="32"/>
                    <w:szCs w:val="32"/>
                  </w:rPr>
                  <m:t>x</m:t>
                </m:r>
                <m:sSup>
                  <m:sSupPr>
                    <m:ctrlPr>
                      <w:rPr>
                        <w:rFonts w:ascii="Cambria Math" w:eastAsia="Times New Roman" w:hAnsi="Cambria Math" w:cs="Times New Roman"/>
                        <w:i/>
                        <w:sz w:val="32"/>
                        <w:szCs w:val="32"/>
                      </w:rPr>
                    </m:ctrlPr>
                  </m:sSupPr>
                  <m:e>
                    <m:r>
                      <w:rPr>
                        <w:rFonts w:ascii="Cambria Math" w:eastAsia="Times New Roman" w:hAnsi="Cambria Math" w:cs="Calibri"/>
                        <w:sz w:val="32"/>
                        <w:szCs w:val="32"/>
                      </w:rPr>
                      <m:t>₂</m:t>
                    </m:r>
                  </m:e>
                  <m:sup>
                    <m:r>
                      <w:rPr>
                        <w:rFonts w:ascii="Cambria Math" w:eastAsia="Times New Roman" w:hAnsi="Cambria Math" w:cs="Times New Roman"/>
                        <w:sz w:val="32"/>
                        <w:szCs w:val="32"/>
                      </w:rPr>
                      <m:t>2</m:t>
                    </m:r>
                  </m:sup>
                </m:sSup>
              </m:e>
            </m:rad>
            <m:r>
              <w:rPr>
                <w:rFonts w:ascii="Cambria Math" w:eastAsia="Times New Roman" w:hAnsi="Cambria Math" w:cs="Times New Roman"/>
                <w:sz w:val="32"/>
                <w:szCs w:val="32"/>
              </w:rPr>
              <m:t>.√yᵢ²</m:t>
            </m:r>
          </m:den>
        </m:f>
      </m:oMath>
      <w:r w:rsidRPr="00A57947">
        <w:rPr>
          <w:rFonts w:ascii="Times New Roman" w:eastAsia="Times New Roman" w:hAnsi="Times New Roman" w:cs="Times New Roman"/>
          <w:sz w:val="24"/>
          <w:szCs w:val="24"/>
        </w:rPr>
        <w:t xml:space="preserve">  </w:t>
      </w:r>
    </w:p>
    <w:p w:rsidR="00F559AA" w:rsidRDefault="00F559AA" w:rsidP="00F559AA">
      <w:pPr>
        <w:tabs>
          <w:tab w:val="left" w:pos="1740"/>
        </w:tabs>
        <w:rPr>
          <w:rFonts w:ascii="Times New Roman" w:eastAsia="Times New Roman" w:hAnsi="Times New Roman" w:cs="Times New Roman"/>
          <w:sz w:val="24"/>
          <w:szCs w:val="24"/>
        </w:rPr>
      </w:pPr>
    </w:p>
    <w:p w:rsidR="00F559AA" w:rsidRPr="00116144" w:rsidRDefault="00F559AA" w:rsidP="00F559AA">
      <w:pPr>
        <w:tabs>
          <w:tab w:val="left" w:pos="1740"/>
        </w:tabs>
        <w:rPr>
          <w:rFonts w:ascii="Times New Roman" w:eastAsia="Times New Roman" w:hAnsi="Times New Roman" w:cs="Times New Roman"/>
          <w:b/>
          <w:sz w:val="24"/>
          <w:szCs w:val="24"/>
        </w:rPr>
      </w:pPr>
      <w:r>
        <w:rPr>
          <w:rFonts w:ascii="Times New Roman" w:eastAsia="Times New Roman" w:hAnsi="Times New Roman" w:cs="Times New Roman"/>
          <w:sz w:val="24"/>
          <w:szCs w:val="24"/>
        </w:rPr>
        <w:t>Korelasi anatara X</w:t>
      </w:r>
      <w:r w:rsidRPr="009C1549">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dan X</w:t>
      </w:r>
      <w:r w:rsidRPr="009C1549">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disebut </w:t>
      </w:r>
      <w:r>
        <w:rPr>
          <w:rFonts w:ascii="Times New Roman" w:eastAsia="Times New Roman" w:hAnsi="Times New Roman" w:cs="Times New Roman"/>
          <w:b/>
          <w:sz w:val="24"/>
          <w:szCs w:val="24"/>
        </w:rPr>
        <w:t>Koefisien Korelasi Liner Sederhana</w:t>
      </w:r>
    </w:p>
    <w:p w:rsidR="00F559AA" w:rsidRDefault="00F559AA" w:rsidP="00F559AA">
      <w:pPr>
        <w:rPr>
          <w:rFonts w:ascii="Times New Roman" w:eastAsia="Times New Roman" w:hAnsi="Times New Roman" w:cs="Times New Roman"/>
          <w:sz w:val="24"/>
          <w:szCs w:val="24"/>
        </w:rPr>
      </w:pPr>
    </w:p>
    <w:p w:rsidR="00F559AA" w:rsidRDefault="00F559AA" w:rsidP="00F559AA">
      <w:pPr>
        <w:tabs>
          <w:tab w:val="left" w:pos="175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Pr="00BF52DE">
        <w:rPr>
          <w:rFonts w:ascii="Times New Roman" w:eastAsia="Times New Roman" w:hAnsi="Times New Roman" w:cs="Times New Roman"/>
          <w:sz w:val="28"/>
          <w:szCs w:val="28"/>
        </w:rPr>
        <w:t>r</w:t>
      </w:r>
      <w:r>
        <w:rPr>
          <w:rFonts w:ascii="Times New Roman" w:eastAsia="Times New Roman" w:hAnsi="Times New Roman" w:cs="Times New Roman"/>
          <w:sz w:val="24"/>
          <w:szCs w:val="24"/>
          <w:vertAlign w:val="subscript"/>
        </w:rPr>
        <w:t>x</w:t>
      </w:r>
      <w:r>
        <w:rPr>
          <w:rFonts w:ascii="Calibri" w:eastAsia="Times New Roman" w:hAnsi="Calibri" w:cs="Calibri"/>
          <w:sz w:val="24"/>
          <w:szCs w:val="24"/>
          <w:vertAlign w:val="subscript"/>
        </w:rPr>
        <w:t xml:space="preserve">₁x₂ </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9C1549">
        <w:rPr>
          <w:rFonts w:ascii="Times New Roman" w:eastAsia="Times New Roman" w:hAnsi="Times New Roman" w:cs="Times New Roman"/>
          <w:sz w:val="28"/>
          <w:szCs w:val="28"/>
        </w:rPr>
        <w:t>r</w:t>
      </w:r>
      <w:r>
        <w:rPr>
          <w:rFonts w:ascii="Times New Roman" w:eastAsia="Times New Roman" w:hAnsi="Times New Roman" w:cs="Times New Roman"/>
          <w:sz w:val="28"/>
          <w:szCs w:val="28"/>
          <w:vertAlign w:val="subscript"/>
        </w:rPr>
        <w:t>1</w:t>
      </w:r>
      <w:r w:rsidRPr="009C1549">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vertAlign w:val="subscript"/>
        </w:rPr>
        <w:t xml:space="preserve"> </w:t>
      </w:r>
      <w:r>
        <w:rPr>
          <w:rFonts w:ascii="Times New Roman" w:eastAsia="Times New Roman" w:hAnsi="Times New Roman" w:cs="Times New Roman"/>
          <w:sz w:val="24"/>
          <w:szCs w:val="24"/>
          <w:vertAlign w:val="subscript"/>
        </w:rPr>
        <w:t xml:space="preserve"> =    </w:t>
      </w:r>
      <m:oMath>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m:t>
            </m:r>
            <m:r>
              <w:rPr>
                <w:rFonts w:ascii="Cambria Math" w:eastAsia="Times New Roman" w:hAnsi="Cambria Math" w:cs="Calibri"/>
                <w:sz w:val="32"/>
                <w:szCs w:val="32"/>
              </w:rPr>
              <m:t>x</m:t>
            </m:r>
            <m:r>
              <m:rPr>
                <m:sty m:val="p"/>
              </m:rPr>
              <w:rPr>
                <w:rFonts w:ascii="Cambria Math" w:eastAsia="Times New Roman" w:hAnsi="Cambria Math" w:cs="Calibri"/>
                <w:sz w:val="32"/>
                <w:szCs w:val="32"/>
              </w:rPr>
              <m:t xml:space="preserve">₁ </m:t>
            </m:r>
            <m:r>
              <w:rPr>
                <w:rFonts w:ascii="Cambria Math" w:eastAsia="Times New Roman" w:hAnsi="Cambria Math" w:cs="Times New Roman"/>
                <w:sz w:val="32"/>
                <w:szCs w:val="32"/>
              </w:rPr>
              <m:t>.  x</m:t>
            </m:r>
            <m:r>
              <w:rPr>
                <w:rFonts w:ascii="Cambria Math" w:eastAsia="Times New Roman" w:hAnsi="Cambria Math" w:cs="Calibri"/>
                <w:sz w:val="32"/>
                <w:szCs w:val="32"/>
              </w:rPr>
              <m:t>₂</m:t>
            </m:r>
          </m:num>
          <m:den>
            <m:rad>
              <m:radPr>
                <m:degHide m:val="1"/>
                <m:ctrlPr>
                  <w:rPr>
                    <w:rFonts w:ascii="Cambria Math" w:eastAsia="Times New Roman" w:hAnsi="Cambria Math" w:cs="Times New Roman"/>
                    <w:i/>
                    <w:sz w:val="32"/>
                    <w:szCs w:val="32"/>
                  </w:rPr>
                </m:ctrlPr>
              </m:radPr>
              <m:deg/>
              <m:e>
                <m:r>
                  <w:rPr>
                    <w:rFonts w:ascii="Cambria Math" w:eastAsia="Times New Roman" w:hAnsi="Cambria Math" w:cs="Times New Roman"/>
                    <w:sz w:val="32"/>
                    <w:szCs w:val="32"/>
                  </w:rPr>
                  <m:t>x</m:t>
                </m:r>
                <m:r>
                  <w:rPr>
                    <w:rFonts w:ascii="Cambria Math" w:eastAsia="Times New Roman" w:hAnsi="Cambria Math" w:cs="Calibri"/>
                    <w:sz w:val="32"/>
                    <w:szCs w:val="32"/>
                  </w:rPr>
                  <m:t>₁²</m:t>
                </m:r>
              </m:e>
            </m:rad>
            <m:r>
              <w:rPr>
                <w:rFonts w:ascii="Cambria Math" w:eastAsia="Times New Roman" w:hAnsi="Cambria Math" w:cs="Times New Roman"/>
                <w:sz w:val="32"/>
                <w:szCs w:val="32"/>
              </w:rPr>
              <m:t>.√x</m:t>
            </m:r>
            <m:r>
              <w:rPr>
                <w:rFonts w:ascii="Cambria Math" w:eastAsia="Times New Roman" w:hAnsi="Cambria Math" w:cs="Calibri"/>
                <w:sz w:val="32"/>
                <w:szCs w:val="32"/>
              </w:rPr>
              <m:t>₂</m:t>
            </m:r>
            <m:r>
              <w:rPr>
                <w:rFonts w:ascii="Cambria Math" w:eastAsia="Times New Roman" w:hAnsi="Cambria Math" w:cs="Times New Roman"/>
                <w:sz w:val="32"/>
                <w:szCs w:val="32"/>
              </w:rPr>
              <m:t>²</m:t>
            </m:r>
          </m:den>
        </m:f>
      </m:oMath>
      <w:r w:rsidRPr="00A57947">
        <w:rPr>
          <w:rFonts w:ascii="Times New Roman" w:eastAsia="Times New Roman" w:hAnsi="Times New Roman" w:cs="Times New Roman"/>
          <w:sz w:val="24"/>
          <w:szCs w:val="24"/>
        </w:rPr>
        <w:t xml:space="preserve">  </w:t>
      </w:r>
    </w:p>
    <w:p w:rsidR="00F559AA" w:rsidRDefault="00F559AA" w:rsidP="00F559AA">
      <w:pPr>
        <w:tabs>
          <w:tab w:val="left" w:pos="1755"/>
        </w:tabs>
        <w:rPr>
          <w:rFonts w:ascii="Times New Roman" w:eastAsia="Times New Roman" w:hAnsi="Times New Roman" w:cs="Times New Roman"/>
          <w:sz w:val="24"/>
          <w:szCs w:val="24"/>
        </w:rPr>
      </w:pPr>
    </w:p>
    <w:p w:rsidR="00F559AA" w:rsidRDefault="00F559AA" w:rsidP="00F559AA">
      <w:pPr>
        <w:tabs>
          <w:tab w:val="left" w:pos="1755"/>
        </w:tabs>
        <w:rPr>
          <w:rFonts w:ascii="Times New Roman" w:eastAsia="Times New Roman" w:hAnsi="Times New Roman" w:cs="Times New Roman"/>
          <w:sz w:val="24"/>
          <w:szCs w:val="24"/>
        </w:rPr>
      </w:pPr>
      <w:r w:rsidRPr="00116144">
        <w:rPr>
          <w:rFonts w:ascii="Times New Roman" w:eastAsia="Times New Roman" w:hAnsi="Times New Roman" w:cs="Times New Roman"/>
          <w:b/>
          <w:sz w:val="24"/>
          <w:szCs w:val="24"/>
        </w:rPr>
        <w:t>Koefiseien korelasi liner berganda</w:t>
      </w:r>
      <w:r>
        <w:rPr>
          <w:rFonts w:ascii="Times New Roman" w:eastAsia="Times New Roman" w:hAnsi="Times New Roman" w:cs="Times New Roman"/>
          <w:sz w:val="24"/>
          <w:szCs w:val="24"/>
        </w:rPr>
        <w:t xml:space="preserve"> /</w:t>
      </w:r>
      <w:r w:rsidRPr="00116144">
        <w:rPr>
          <w:rFonts w:ascii="Times New Roman" w:eastAsia="Times New Roman" w:hAnsi="Times New Roman" w:cs="Times New Roman"/>
          <w:b/>
          <w:sz w:val="24"/>
          <w:szCs w:val="24"/>
        </w:rPr>
        <w:t>KKLB</w:t>
      </w:r>
      <w:r>
        <w:rPr>
          <w:rFonts w:ascii="Times New Roman" w:eastAsia="Times New Roman" w:hAnsi="Times New Roman" w:cs="Times New Roman"/>
          <w:sz w:val="24"/>
          <w:szCs w:val="24"/>
        </w:rPr>
        <w:t xml:space="preserve"> (untuk menghitung r antara X1, </w:t>
      </w:r>
      <w:proofErr w:type="gramStart"/>
      <w:r>
        <w:rPr>
          <w:rFonts w:ascii="Times New Roman" w:eastAsia="Times New Roman" w:hAnsi="Times New Roman" w:cs="Times New Roman"/>
          <w:sz w:val="24"/>
          <w:szCs w:val="24"/>
        </w:rPr>
        <w:t>X2 dan Y</w:t>
      </w:r>
      <w:proofErr w:type="gramEnd"/>
      <w:r>
        <w:rPr>
          <w:rFonts w:ascii="Times New Roman" w:eastAsia="Times New Roman" w:hAnsi="Times New Roman" w:cs="Times New Roman"/>
          <w:sz w:val="24"/>
          <w:szCs w:val="24"/>
        </w:rPr>
        <w:t>)</w:t>
      </w:r>
    </w:p>
    <w:p w:rsidR="00F559AA" w:rsidRDefault="00F559AA" w:rsidP="00F559AA">
      <w:pPr>
        <w:rPr>
          <w:rFonts w:ascii="Times New Roman" w:eastAsia="Times New Roman" w:hAnsi="Times New Roman" w:cs="Times New Roman"/>
          <w:sz w:val="24"/>
          <w:szCs w:val="24"/>
        </w:rPr>
      </w:pPr>
    </w:p>
    <w:p w:rsidR="00F559AA" w:rsidRDefault="00F559AA" w:rsidP="00F559AA">
      <w:pPr>
        <w:tabs>
          <w:tab w:val="left" w:pos="1800"/>
        </w:tabs>
        <w:rPr>
          <w:rFonts w:ascii="Times New Roman" w:eastAsia="Times New Roman" w:hAnsi="Times New Roman" w:cs="Times New Roman"/>
          <w:sz w:val="40"/>
          <w:szCs w:val="40"/>
        </w:rPr>
      </w:pPr>
      <w:r>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83840" behindDoc="0" locked="0" layoutInCell="1" allowOverlap="1" wp14:anchorId="25130EE1" wp14:editId="672E8C00">
                <wp:simplePos x="0" y="0"/>
                <wp:positionH relativeFrom="column">
                  <wp:posOffset>2743200</wp:posOffset>
                </wp:positionH>
                <wp:positionV relativeFrom="paragraph">
                  <wp:posOffset>193040</wp:posOffset>
                </wp:positionV>
                <wp:extent cx="2286000" cy="19050"/>
                <wp:effectExtent l="0" t="0" r="19050" b="19050"/>
                <wp:wrapNone/>
                <wp:docPr id="9" name="Straight Connector 9"/>
                <wp:cNvGraphicFramePr/>
                <a:graphic xmlns:a="http://schemas.openxmlformats.org/drawingml/2006/main">
                  <a:graphicData uri="http://schemas.microsoft.com/office/word/2010/wordprocessingShape">
                    <wps:wsp>
                      <wps:cNvCnPr/>
                      <wps:spPr>
                        <a:xfrm flipV="1">
                          <a:off x="0" y="0"/>
                          <a:ext cx="2286000" cy="190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9"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3in,15.2pt" to="39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"/>
            </w:pict>
          </mc:Fallback>
        </mc:AlternateContent>
      </w:r>
      <w:r>
        <w:rPr>
          <w:rFonts w:ascii="Times New Roman" w:eastAsia="Times New Roman" w:hAnsi="Times New Roman" w:cs="Times New Roman"/>
          <w:sz w:val="24"/>
          <w:szCs w:val="24"/>
        </w:rPr>
        <w:tab/>
        <w:t xml:space="preserve">KKLB = </w:t>
      </w:r>
      <w:proofErr w:type="gramStart"/>
      <w:r>
        <w:rPr>
          <w:rFonts w:ascii="Times New Roman" w:eastAsia="Times New Roman" w:hAnsi="Times New Roman" w:cs="Times New Roman"/>
          <w:sz w:val="24"/>
          <w:szCs w:val="24"/>
        </w:rPr>
        <w:t>R</w:t>
      </w:r>
      <w:r>
        <w:rPr>
          <w:rFonts w:ascii="Times New Roman" w:eastAsia="Times New Roman" w:hAnsi="Times New Roman" w:cs="Times New Roman"/>
          <w:sz w:val="24"/>
          <w:szCs w:val="24"/>
          <w:vertAlign w:val="subscript"/>
        </w:rPr>
        <w:t>yx</w:t>
      </w:r>
      <w:r>
        <w:rPr>
          <w:rFonts w:ascii="Calibri" w:eastAsia="Times New Roman" w:hAnsi="Calibri" w:cs="Calibri"/>
          <w:sz w:val="24"/>
          <w:szCs w:val="24"/>
        </w:rPr>
        <w:t>₁</w:t>
      </w:r>
      <w:r>
        <w:rPr>
          <w:rFonts w:ascii="Times New Roman" w:eastAsia="Times New Roman" w:hAnsi="Times New Roman" w:cs="Times New Roman"/>
          <w:sz w:val="24"/>
          <w:szCs w:val="24"/>
          <w:vertAlign w:val="subscript"/>
        </w:rPr>
        <w:t>x</w:t>
      </w:r>
      <w:r>
        <w:rPr>
          <w:rFonts w:ascii="Calibri" w:eastAsia="Times New Roman" w:hAnsi="Calibri" w:cs="Calibri"/>
          <w:sz w:val="24"/>
          <w:szCs w:val="24"/>
          <w:vertAlign w:val="subscript"/>
        </w:rPr>
        <w:t>₂</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sidRPr="0053255A">
        <w:rPr>
          <w:rFonts w:ascii="Calibri" w:eastAsia="Times New Roman" w:hAnsi="Calibri" w:cs="Calibri"/>
          <w:sz w:val="96"/>
          <w:szCs w:val="96"/>
        </w:rPr>
        <w:t>√</w:t>
      </w:r>
      <w:r>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40"/>
                <w:szCs w:val="40"/>
              </w:rPr>
            </m:ctrlPr>
          </m:fPr>
          <m:num>
            <m:sSup>
              <m:sSupPr>
                <m:ctrlPr>
                  <w:rPr>
                    <w:rFonts w:ascii="Cambria Math" w:eastAsia="Times New Roman" w:hAnsi="Cambria Math" w:cs="Calibri"/>
                    <w:i/>
                    <w:sz w:val="40"/>
                    <w:szCs w:val="40"/>
                  </w:rPr>
                </m:ctrlPr>
              </m:sSupPr>
              <m:e>
                <m:r>
                  <w:rPr>
                    <w:rFonts w:ascii="Cambria Math" w:eastAsia="Times New Roman" w:hAnsi="Cambria Math" w:cs="Times New Roman"/>
                    <w:sz w:val="40"/>
                    <w:szCs w:val="40"/>
                  </w:rPr>
                  <m:t>r1</m:t>
                </m:r>
                <m:ctrlPr>
                  <w:rPr>
                    <w:rFonts w:ascii="Cambria Math" w:eastAsia="Times New Roman" w:hAnsi="Cambria Math" w:cs="Times New Roman"/>
                    <w:i/>
                    <w:sz w:val="40"/>
                    <w:szCs w:val="40"/>
                  </w:rPr>
                </m:ctrlPr>
              </m:e>
              <m:sup>
                <m:r>
                  <w:rPr>
                    <w:rFonts w:ascii="Cambria Math" w:eastAsia="Times New Roman" w:hAnsi="Cambria Math" w:cs="Calibri"/>
                    <w:sz w:val="40"/>
                    <w:szCs w:val="40"/>
                  </w:rPr>
                  <m:t>2</m:t>
                </m:r>
              </m:sup>
            </m:sSup>
            <m:r>
              <m:rPr>
                <m:sty m:val="p"/>
              </m:rPr>
              <w:rPr>
                <w:rFonts w:ascii="Cambria Math" w:eastAsia="Times New Roman" w:hAnsi="Cambria Math" w:cs="Calibri"/>
                <w:sz w:val="40"/>
                <w:szCs w:val="40"/>
              </w:rPr>
              <m:t>ᵧ</m:t>
            </m:r>
            <m:r>
              <m:rPr>
                <m:sty m:val="p"/>
              </m:rPr>
              <w:rPr>
                <w:rFonts w:ascii="Cambria Math" w:eastAsia="Times New Roman" w:hAnsi="Cambria Math" w:cs="Times New Roman"/>
                <w:sz w:val="40"/>
                <w:szCs w:val="40"/>
              </w:rPr>
              <m:t xml:space="preserve">+ </m:t>
            </m:r>
            <m:sSup>
              <m:sSupPr>
                <m:ctrlPr>
                  <w:rPr>
                    <w:rFonts w:ascii="Cambria Math" w:eastAsia="Times New Roman" w:hAnsi="Cambria Math" w:cs="Calibri"/>
                    <w:sz w:val="40"/>
                    <w:szCs w:val="40"/>
                  </w:rPr>
                </m:ctrlPr>
              </m:sSupPr>
              <m:e>
                <m:r>
                  <m:rPr>
                    <m:sty m:val="p"/>
                  </m:rPr>
                  <w:rPr>
                    <w:rFonts w:ascii="Cambria Math" w:eastAsia="Times New Roman" w:hAnsi="Cambria Math" w:cs="Times New Roman"/>
                    <w:sz w:val="40"/>
                    <w:szCs w:val="40"/>
                  </w:rPr>
                  <m:t>r</m:t>
                </m:r>
                <m:ctrlPr>
                  <w:rPr>
                    <w:rFonts w:ascii="Cambria Math" w:eastAsia="Times New Roman" w:hAnsi="Cambria Math" w:cs="Times New Roman"/>
                    <w:sz w:val="40"/>
                    <w:szCs w:val="40"/>
                  </w:rPr>
                </m:ctrlPr>
              </m:e>
              <m:sup>
                <m:r>
                  <m:rPr>
                    <m:sty m:val="p"/>
                  </m:rPr>
                  <w:rPr>
                    <w:rFonts w:ascii="Cambria Math" w:eastAsia="Times New Roman" w:hAnsi="Cambria Math" w:cs="Calibri"/>
                    <w:sz w:val="40"/>
                    <w:szCs w:val="40"/>
                  </w:rPr>
                  <m:t>₂2</m:t>
                </m:r>
              </m:sup>
            </m:sSup>
            <m:r>
              <m:rPr>
                <m:sty m:val="p"/>
              </m:rPr>
              <w:rPr>
                <w:rFonts w:ascii="Cambria Math" w:eastAsia="Times New Roman" w:hAnsi="Cambria Math" w:cs="Calibri"/>
                <w:sz w:val="40"/>
                <w:szCs w:val="40"/>
              </w:rPr>
              <m:t>ᵧ -2</m:t>
            </m:r>
            <m:r>
              <m:rPr>
                <m:sty m:val="p"/>
              </m:rPr>
              <w:rPr>
                <w:rFonts w:ascii="Cambria Math" w:eastAsia="Times New Roman" w:hAnsi="Cambria Math" w:cs="Times New Roman"/>
                <w:sz w:val="40"/>
                <w:szCs w:val="40"/>
              </w:rPr>
              <m:t xml:space="preserve"> r</m:t>
            </m:r>
            <m:r>
              <m:rPr>
                <m:sty m:val="p"/>
              </m:rPr>
              <w:rPr>
                <w:rFonts w:ascii="Cambria Math" w:eastAsia="Times New Roman" w:hAnsi="Cambria Math" w:cs="Times New Roman"/>
                <w:sz w:val="40"/>
                <w:szCs w:val="40"/>
                <w:vertAlign w:val="subscript"/>
              </w:rPr>
              <m:t xml:space="preserve">1y. </m:t>
            </m:r>
            <m:r>
              <m:rPr>
                <m:sty m:val="p"/>
              </m:rPr>
              <w:rPr>
                <w:rFonts w:ascii="Cambria Math" w:eastAsia="Times New Roman" w:hAnsi="Cambria Math" w:cs="Calibri"/>
                <w:sz w:val="40"/>
                <w:szCs w:val="40"/>
              </w:rPr>
              <m:t xml:space="preserve"> </m:t>
            </m:r>
            <m:r>
              <m:rPr>
                <m:sty m:val="p"/>
              </m:rPr>
              <w:rPr>
                <w:rFonts w:ascii="Cambria Math" w:eastAsia="Times New Roman" w:hAnsi="Cambria Math" w:cs="Times New Roman"/>
                <w:sz w:val="40"/>
                <w:szCs w:val="40"/>
              </w:rPr>
              <m:t>r</m:t>
            </m:r>
            <m:r>
              <m:rPr>
                <m:sty m:val="p"/>
              </m:rPr>
              <w:rPr>
                <w:rFonts w:ascii="Cambria Math" w:eastAsia="Times New Roman" w:hAnsi="Cambria Math" w:cs="Times New Roman"/>
                <w:sz w:val="40"/>
                <w:szCs w:val="40"/>
                <w:vertAlign w:val="subscript"/>
              </w:rPr>
              <m:t>2y</m:t>
            </m:r>
            <m:r>
              <m:rPr>
                <m:sty m:val="p"/>
              </m:rPr>
              <w:rPr>
                <w:rFonts w:ascii="Cambria Math" w:eastAsia="Times New Roman" w:hAnsi="Times New Roman" w:cs="Times New Roman"/>
                <w:sz w:val="40"/>
                <w:szCs w:val="40"/>
                <w:vertAlign w:val="subscript"/>
              </w:rPr>
              <m:t>.r</m:t>
            </m:r>
            <m:r>
              <m:rPr>
                <m:sty m:val="p"/>
              </m:rPr>
              <w:rPr>
                <w:rFonts w:ascii="Cambria Math" w:eastAsia="Times New Roman" w:hAnsi="Cambria Math" w:cs="Calibri"/>
                <w:sz w:val="40"/>
                <w:szCs w:val="40"/>
                <w:vertAlign w:val="subscript"/>
              </w:rPr>
              <m:t>₁₂</m:t>
            </m:r>
          </m:num>
          <m:den>
            <m:r>
              <w:rPr>
                <w:rFonts w:ascii="Cambria Math" w:eastAsia="Times New Roman" w:hAnsi="Cambria Math" w:cs="Times New Roman"/>
                <w:sz w:val="40"/>
                <w:szCs w:val="40"/>
              </w:rPr>
              <m:t>1-r</m:t>
            </m:r>
            <m:r>
              <w:rPr>
                <w:rFonts w:ascii="Cambria Math" w:eastAsia="Times New Roman" w:hAnsi="Cambria Math" w:cs="Calibri"/>
                <w:sz w:val="40"/>
                <w:szCs w:val="40"/>
              </w:rPr>
              <m:t>₁₂²</m:t>
            </m:r>
          </m:den>
        </m:f>
      </m:oMath>
    </w:p>
    <w:p w:rsidR="00F559AA" w:rsidRDefault="00F559AA" w:rsidP="00F559AA">
      <w:pPr>
        <w:tabs>
          <w:tab w:val="left" w:pos="1800"/>
        </w:tabs>
        <w:rPr>
          <w:rFonts w:ascii="Times New Roman" w:eastAsia="Times New Roman" w:hAnsi="Times New Roman" w:cs="Times New Roman"/>
          <w:sz w:val="40"/>
          <w:szCs w:val="40"/>
        </w:rPr>
      </w:pPr>
    </w:p>
    <w:p w:rsidR="00F559AA" w:rsidRDefault="00F559AA" w:rsidP="00F559AA">
      <w:pPr>
        <w:tabs>
          <w:tab w:val="left" w:pos="180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Koefisien Penentu/ Koefisien Determinasi</w:t>
      </w:r>
    </w:p>
    <w:p w:rsidR="00F559AA" w:rsidRDefault="00F559AA" w:rsidP="00F559AA">
      <w:pPr>
        <w:tabs>
          <w:tab w:val="left" w:pos="1800"/>
        </w:tabs>
        <w:rPr>
          <w:rFonts w:ascii="Times New Roman" w:eastAsia="Times New Roman" w:hAnsi="Times New Roman" w:cs="Times New Roman"/>
          <w:b/>
          <w:sz w:val="24"/>
          <w:szCs w:val="24"/>
        </w:rPr>
      </w:pPr>
    </w:p>
    <w:p w:rsidR="00F559AA" w:rsidRDefault="00F559AA" w:rsidP="00F559AA">
      <w:pPr>
        <w:tabs>
          <w:tab w:val="left" w:pos="180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KP = </w:t>
      </w:r>
      <w:r w:rsidRPr="008D4C5C">
        <w:rPr>
          <w:rFonts w:ascii="Times New Roman" w:eastAsia="Times New Roman" w:hAnsi="Times New Roman" w:cs="Times New Roman"/>
          <w:b/>
          <w:sz w:val="24"/>
          <w:szCs w:val="24"/>
        </w:rPr>
        <w:t>R</w:t>
      </w:r>
      <w:r w:rsidRPr="008D4C5C">
        <w:rPr>
          <w:rFonts w:ascii="Times New Roman" w:eastAsia="Times New Roman" w:hAnsi="Times New Roman" w:cs="Times New Roman"/>
          <w:b/>
          <w:sz w:val="24"/>
          <w:szCs w:val="24"/>
          <w:vertAlign w:val="subscript"/>
        </w:rPr>
        <w:t>yx</w:t>
      </w:r>
      <w:r w:rsidRPr="008D4C5C">
        <w:rPr>
          <w:rFonts w:ascii="Calibri" w:eastAsia="Times New Roman" w:hAnsi="Calibri" w:cs="Calibri"/>
          <w:b/>
          <w:sz w:val="24"/>
          <w:szCs w:val="24"/>
        </w:rPr>
        <w:t>₁</w:t>
      </w:r>
      <w:r w:rsidRPr="008D4C5C">
        <w:rPr>
          <w:rFonts w:ascii="Times New Roman" w:eastAsia="Times New Roman" w:hAnsi="Times New Roman" w:cs="Times New Roman"/>
          <w:b/>
          <w:sz w:val="24"/>
          <w:szCs w:val="24"/>
          <w:vertAlign w:val="subscript"/>
        </w:rPr>
        <w:t>x</w:t>
      </w:r>
      <w:r w:rsidRPr="008D4C5C">
        <w:rPr>
          <w:rFonts w:ascii="Calibri" w:eastAsia="Times New Roman" w:hAnsi="Calibri" w:cs="Calibri"/>
          <w:b/>
          <w:sz w:val="24"/>
          <w:szCs w:val="24"/>
          <w:vertAlign w:val="subscript"/>
        </w:rPr>
        <w:t>₂</w:t>
      </w:r>
      <w:r w:rsidRPr="008D4C5C">
        <w:rPr>
          <w:rFonts w:ascii="Times New Roman" w:eastAsia="Times New Roman" w:hAnsi="Times New Roman" w:cs="Times New Roman"/>
          <w:b/>
          <w:sz w:val="32"/>
          <w:szCs w:val="32"/>
          <w:vertAlign w:val="subscript"/>
        </w:rPr>
        <w:t xml:space="preserve"> </w:t>
      </w:r>
      <w:proofErr w:type="gramStart"/>
      <w:r w:rsidRPr="008D4C5C">
        <w:rPr>
          <w:rFonts w:ascii="Calibri" w:eastAsia="Times New Roman" w:hAnsi="Calibri" w:cs="Calibri"/>
          <w:b/>
          <w:sz w:val="32"/>
          <w:szCs w:val="32"/>
          <w:vertAlign w:val="subscript"/>
        </w:rPr>
        <w:t>²</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sidRPr="008D4C5C">
        <w:rPr>
          <w:rFonts w:ascii="Times New Roman" w:eastAsia="Times New Roman" w:hAnsi="Times New Roman" w:cs="Times New Roman"/>
          <w:b/>
          <w:sz w:val="24"/>
          <w:szCs w:val="24"/>
        </w:rPr>
        <w:t>100%</w:t>
      </w:r>
    </w:p>
    <w:p w:rsidR="00F559AA" w:rsidRDefault="00F559AA" w:rsidP="00F559AA">
      <w:pPr>
        <w:tabs>
          <w:tab w:val="left" w:pos="1800"/>
        </w:tabs>
        <w:rPr>
          <w:rFonts w:ascii="Times New Roman" w:eastAsia="Times New Roman" w:hAnsi="Times New Roman" w:cs="Times New Roman"/>
          <w:b/>
          <w:sz w:val="24"/>
          <w:szCs w:val="24"/>
        </w:rPr>
      </w:pPr>
    </w:p>
    <w:p w:rsidR="00F559AA" w:rsidRDefault="00F559AA" w:rsidP="00F559AA">
      <w:pPr>
        <w:tabs>
          <w:tab w:val="left" w:pos="1800"/>
        </w:tabs>
        <w:rPr>
          <w:rFonts w:ascii="Times New Roman" w:eastAsia="Times New Roman" w:hAnsi="Times New Roman" w:cs="Times New Roman"/>
          <w:b/>
          <w:sz w:val="24"/>
          <w:szCs w:val="24"/>
        </w:rPr>
      </w:pPr>
    </w:p>
    <w:p w:rsidR="00F559AA" w:rsidRDefault="00F559AA" w:rsidP="00F559AA">
      <w:pPr>
        <w:tabs>
          <w:tab w:val="left" w:pos="1800"/>
        </w:tabs>
        <w:rPr>
          <w:rFonts w:ascii="Times New Roman" w:eastAsia="Times New Roman" w:hAnsi="Times New Roman" w:cs="Times New Roman"/>
          <w:b/>
          <w:sz w:val="24"/>
          <w:szCs w:val="24"/>
        </w:rPr>
      </w:pPr>
    </w:p>
    <w:tbl>
      <w:tblPr>
        <w:tblStyle w:val="TableGrid"/>
        <w:tblW w:w="13167" w:type="dxa"/>
        <w:tblLook w:val="04A0" w:firstRow="1" w:lastRow="0" w:firstColumn="1" w:lastColumn="0" w:noHBand="0" w:noVBand="1"/>
      </w:tblPr>
      <w:tblGrid>
        <w:gridCol w:w="1197"/>
        <w:gridCol w:w="1197"/>
        <w:gridCol w:w="1197"/>
        <w:gridCol w:w="912"/>
        <w:gridCol w:w="850"/>
        <w:gridCol w:w="1276"/>
        <w:gridCol w:w="1134"/>
        <w:gridCol w:w="1276"/>
        <w:gridCol w:w="1275"/>
        <w:gridCol w:w="1656"/>
        <w:gridCol w:w="1197"/>
      </w:tblGrid>
      <w:tr w:rsidR="00F559AA" w:rsidTr="007D4D1B">
        <w:tc>
          <w:tcPr>
            <w:tcW w:w="1197" w:type="dxa"/>
          </w:tcPr>
          <w:p w:rsidR="00F559AA" w:rsidRPr="002C40C6" w:rsidRDefault="00F559AA" w:rsidP="007D4D1B">
            <w:pPr>
              <w:spacing w:before="100" w:beforeAutospacing="1" w:after="100" w:afterAutospacing="1"/>
              <w:rPr>
                <w:rFonts w:ascii="Times New Roman" w:eastAsia="Times New Roman" w:hAnsi="Times New Roman" w:cs="Times New Roman"/>
                <w:sz w:val="24"/>
                <w:szCs w:val="24"/>
              </w:rPr>
            </w:pPr>
            <w:r w:rsidRPr="002C40C6">
              <w:rPr>
                <w:rFonts w:ascii="Times New Roman" w:eastAsia="Times New Roman" w:hAnsi="Times New Roman" w:cs="Times New Roman"/>
                <w:sz w:val="24"/>
                <w:szCs w:val="24"/>
              </w:rPr>
              <w:t>Y</w:t>
            </w:r>
          </w:p>
        </w:tc>
        <w:tc>
          <w:tcPr>
            <w:tcW w:w="1197"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X</w:t>
            </w:r>
            <w:r w:rsidRPr="002C40C6">
              <w:rPr>
                <w:rFonts w:ascii="Times New Roman" w:eastAsia="Times New Roman" w:hAnsi="Times New Roman" w:cs="Times New Roman"/>
                <w:sz w:val="24"/>
                <w:szCs w:val="24"/>
                <w:vertAlign w:val="subscript"/>
              </w:rPr>
              <w:t>1</w:t>
            </w:r>
          </w:p>
        </w:tc>
        <w:tc>
          <w:tcPr>
            <w:tcW w:w="1197"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X</w:t>
            </w:r>
            <w:r w:rsidRPr="002C40C6">
              <w:rPr>
                <w:rFonts w:ascii="Times New Roman" w:eastAsia="Times New Roman" w:hAnsi="Times New Roman" w:cs="Times New Roman"/>
                <w:sz w:val="24"/>
                <w:szCs w:val="24"/>
                <w:vertAlign w:val="subscript"/>
              </w:rPr>
              <w:t>2</w:t>
            </w:r>
          </w:p>
        </w:tc>
        <w:tc>
          <w:tcPr>
            <w:tcW w:w="912" w:type="dxa"/>
          </w:tcPr>
          <w:p w:rsidR="00F559AA" w:rsidRPr="00E31B93" w:rsidRDefault="00F559AA" w:rsidP="007D4D1B">
            <w:pPr>
              <w:tabs>
                <w:tab w:val="left" w:pos="1800"/>
              </w:tabs>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x</w:t>
            </w:r>
            <w:r>
              <w:rPr>
                <w:rFonts w:ascii="Times New Roman" w:eastAsia="Times New Roman" w:hAnsi="Times New Roman" w:cs="Times New Roman"/>
                <w:sz w:val="24"/>
                <w:szCs w:val="24"/>
                <w:vertAlign w:val="subscript"/>
              </w:rPr>
              <w:t>1</w:t>
            </w:r>
          </w:p>
        </w:tc>
        <w:tc>
          <w:tcPr>
            <w:tcW w:w="850" w:type="dxa"/>
          </w:tcPr>
          <w:p w:rsidR="00F559AA" w:rsidRPr="00E31B93" w:rsidRDefault="00F559AA" w:rsidP="007D4D1B">
            <w:pPr>
              <w:tabs>
                <w:tab w:val="left" w:pos="1800"/>
              </w:tabs>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x</w:t>
            </w:r>
            <w:r>
              <w:rPr>
                <w:rFonts w:ascii="Times New Roman" w:eastAsia="Times New Roman" w:hAnsi="Times New Roman" w:cs="Times New Roman"/>
                <w:sz w:val="24"/>
                <w:szCs w:val="24"/>
                <w:vertAlign w:val="subscript"/>
              </w:rPr>
              <w:t>2</w:t>
            </w:r>
          </w:p>
        </w:tc>
        <w:tc>
          <w:tcPr>
            <w:tcW w:w="1276" w:type="dxa"/>
          </w:tcPr>
          <w:p w:rsidR="00F559AA" w:rsidRPr="00E30DBB" w:rsidRDefault="00F559AA" w:rsidP="007D4D1B">
            <w:pPr>
              <w:tabs>
                <w:tab w:val="left" w:pos="1800"/>
              </w:tabs>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x</w:t>
            </w:r>
            <w:r>
              <w:rPr>
                <w:rFonts w:ascii="Times New Roman" w:eastAsia="Times New Roman" w:hAnsi="Times New Roman" w:cs="Times New Roman"/>
                <w:sz w:val="24"/>
                <w:szCs w:val="24"/>
                <w:vertAlign w:val="subscript"/>
              </w:rPr>
              <w:t>1</w:t>
            </w:r>
            <w:r>
              <w:rPr>
                <w:rFonts w:ascii="Calibri" w:eastAsia="Times New Roman" w:hAnsi="Calibri" w:cs="Calibri"/>
                <w:sz w:val="24"/>
                <w:szCs w:val="24"/>
                <w:vertAlign w:val="superscript"/>
              </w:rPr>
              <w:t>2</w:t>
            </w:r>
          </w:p>
        </w:tc>
        <w:tc>
          <w:tcPr>
            <w:tcW w:w="1134" w:type="dxa"/>
          </w:tcPr>
          <w:p w:rsidR="00F559AA" w:rsidRPr="00E30DBB" w:rsidRDefault="00F559AA" w:rsidP="007D4D1B">
            <w:pPr>
              <w:tabs>
                <w:tab w:val="left" w:pos="1800"/>
              </w:tabs>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x</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vertAlign w:val="superscript"/>
              </w:rPr>
              <w:t>2</w:t>
            </w:r>
          </w:p>
        </w:tc>
        <w:tc>
          <w:tcPr>
            <w:tcW w:w="1276" w:type="dxa"/>
          </w:tcPr>
          <w:p w:rsidR="00F559AA" w:rsidRPr="00220C95" w:rsidRDefault="00F559AA" w:rsidP="007D4D1B">
            <w:pPr>
              <w:tabs>
                <w:tab w:val="left" w:pos="180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r>
              <w:rPr>
                <w:rFonts w:ascii="Times New Roman" w:eastAsia="Times New Roman" w:hAnsi="Times New Roman" w:cs="Times New Roman"/>
                <w:b/>
                <w:sz w:val="24"/>
                <w:szCs w:val="24"/>
                <w:vertAlign w:val="subscript"/>
              </w:rPr>
              <w:t>1</w:t>
            </w:r>
            <w:r>
              <w:rPr>
                <w:rFonts w:ascii="Times New Roman" w:eastAsia="Times New Roman" w:hAnsi="Times New Roman" w:cs="Times New Roman"/>
                <w:b/>
                <w:sz w:val="24"/>
                <w:szCs w:val="24"/>
              </w:rPr>
              <w:t>y</w:t>
            </w:r>
          </w:p>
        </w:tc>
        <w:tc>
          <w:tcPr>
            <w:tcW w:w="1275" w:type="dxa"/>
          </w:tcPr>
          <w:p w:rsidR="00F559AA" w:rsidRPr="00220C95" w:rsidRDefault="00F559AA" w:rsidP="007D4D1B">
            <w:pPr>
              <w:tabs>
                <w:tab w:val="left" w:pos="180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r>
              <w:rPr>
                <w:rFonts w:ascii="Times New Roman" w:eastAsia="Times New Roman" w:hAnsi="Times New Roman" w:cs="Times New Roman"/>
                <w:b/>
                <w:sz w:val="24"/>
                <w:szCs w:val="24"/>
                <w:vertAlign w:val="subscript"/>
              </w:rPr>
              <w:t>2</w:t>
            </w:r>
            <w:r>
              <w:rPr>
                <w:rFonts w:ascii="Times New Roman" w:eastAsia="Times New Roman" w:hAnsi="Times New Roman" w:cs="Times New Roman"/>
                <w:b/>
                <w:sz w:val="24"/>
                <w:szCs w:val="24"/>
              </w:rPr>
              <w:t>y</w:t>
            </w:r>
          </w:p>
        </w:tc>
        <w:tc>
          <w:tcPr>
            <w:tcW w:w="1656" w:type="dxa"/>
          </w:tcPr>
          <w:p w:rsidR="00F559AA" w:rsidRPr="00E415DD" w:rsidRDefault="00F559AA" w:rsidP="007D4D1B">
            <w:pPr>
              <w:tabs>
                <w:tab w:val="left" w:pos="1800"/>
              </w:tabs>
              <w:rPr>
                <w:rFonts w:ascii="Times New Roman" w:eastAsia="Times New Roman" w:hAnsi="Times New Roman" w:cs="Times New Roman"/>
                <w:sz w:val="24"/>
                <w:szCs w:val="24"/>
              </w:rPr>
            </w:pPr>
            <w:r w:rsidRPr="00E415DD">
              <w:rPr>
                <w:rFonts w:ascii="Times New Roman" w:eastAsia="Times New Roman" w:hAnsi="Times New Roman" w:cs="Times New Roman"/>
                <w:sz w:val="24"/>
                <w:szCs w:val="24"/>
              </w:rPr>
              <w:t>y</w:t>
            </w:r>
          </w:p>
        </w:tc>
        <w:tc>
          <w:tcPr>
            <w:tcW w:w="1197" w:type="dxa"/>
          </w:tcPr>
          <w:p w:rsidR="00F559AA" w:rsidRDefault="00F559AA" w:rsidP="007D4D1B">
            <w:pPr>
              <w:tabs>
                <w:tab w:val="left" w:pos="1800"/>
              </w:tabs>
              <w:rPr>
                <w:rFonts w:ascii="Times New Roman" w:eastAsia="Times New Roman" w:hAnsi="Times New Roman" w:cs="Times New Roman"/>
                <w:b/>
                <w:sz w:val="24"/>
                <w:szCs w:val="24"/>
              </w:rPr>
            </w:pPr>
          </w:p>
        </w:tc>
      </w:tr>
      <w:tr w:rsidR="00F559AA" w:rsidTr="007D4D1B">
        <w:tc>
          <w:tcPr>
            <w:tcW w:w="1197"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83</w:t>
            </w:r>
          </w:p>
        </w:tc>
        <w:tc>
          <w:tcPr>
            <w:tcW w:w="1197"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7,5</w:t>
            </w:r>
          </w:p>
        </w:tc>
        <w:tc>
          <w:tcPr>
            <w:tcW w:w="1197"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8</w:t>
            </w:r>
          </w:p>
        </w:tc>
        <w:tc>
          <w:tcPr>
            <w:tcW w:w="912" w:type="dxa"/>
          </w:tcPr>
          <w:p w:rsidR="00F559AA" w:rsidRPr="00E31B93" w:rsidRDefault="00F559AA" w:rsidP="007D4D1B">
            <w:pPr>
              <w:tabs>
                <w:tab w:val="left" w:pos="1800"/>
              </w:tabs>
              <w:rPr>
                <w:rFonts w:ascii="Times New Roman" w:eastAsia="Times New Roman" w:hAnsi="Times New Roman" w:cs="Times New Roman"/>
                <w:sz w:val="24"/>
                <w:szCs w:val="24"/>
              </w:rPr>
            </w:pPr>
            <w:r w:rsidRPr="00E31B93">
              <w:rPr>
                <w:rFonts w:ascii="Times New Roman" w:eastAsia="Times New Roman" w:hAnsi="Times New Roman" w:cs="Times New Roman"/>
                <w:sz w:val="24"/>
                <w:szCs w:val="24"/>
              </w:rPr>
              <w:t>-5,69</w:t>
            </w:r>
          </w:p>
        </w:tc>
        <w:tc>
          <w:tcPr>
            <w:tcW w:w="850" w:type="dxa"/>
          </w:tcPr>
          <w:p w:rsidR="00F559AA" w:rsidRPr="00E31B93" w:rsidRDefault="00F559AA" w:rsidP="007D4D1B">
            <w:pPr>
              <w:tabs>
                <w:tab w:val="left" w:pos="1800"/>
              </w:tabs>
              <w:rPr>
                <w:rFonts w:ascii="Times New Roman" w:eastAsia="Times New Roman" w:hAnsi="Times New Roman" w:cs="Times New Roman"/>
                <w:sz w:val="24"/>
                <w:szCs w:val="24"/>
              </w:rPr>
            </w:pPr>
            <w:r w:rsidRPr="00E31B93">
              <w:rPr>
                <w:rFonts w:ascii="Times New Roman" w:eastAsia="Times New Roman" w:hAnsi="Times New Roman" w:cs="Times New Roman"/>
                <w:sz w:val="24"/>
                <w:szCs w:val="24"/>
              </w:rPr>
              <w:t>-0,85</w:t>
            </w:r>
          </w:p>
        </w:tc>
        <w:tc>
          <w:tcPr>
            <w:tcW w:w="1276" w:type="dxa"/>
          </w:tcPr>
          <w:p w:rsidR="00F559AA" w:rsidRPr="00E30DBB" w:rsidRDefault="00F559AA" w:rsidP="007D4D1B">
            <w:pPr>
              <w:tabs>
                <w:tab w:val="left" w:pos="1800"/>
              </w:tabs>
              <w:rPr>
                <w:rFonts w:ascii="Times New Roman" w:eastAsia="Times New Roman" w:hAnsi="Times New Roman" w:cs="Times New Roman"/>
                <w:sz w:val="24"/>
                <w:szCs w:val="24"/>
                <w:vertAlign w:val="superscript"/>
              </w:rPr>
            </w:pPr>
            <w:r w:rsidRPr="00E30DBB">
              <w:rPr>
                <w:rFonts w:ascii="Times New Roman" w:eastAsia="Times New Roman" w:hAnsi="Times New Roman" w:cs="Times New Roman"/>
                <w:sz w:val="24"/>
                <w:szCs w:val="24"/>
              </w:rPr>
              <w:t>-5,69</w:t>
            </w:r>
            <w:r w:rsidRPr="00E30DBB">
              <w:rPr>
                <w:rFonts w:ascii="Times New Roman" w:eastAsia="Times New Roman" w:hAnsi="Times New Roman" w:cs="Times New Roman"/>
                <w:sz w:val="24"/>
                <w:szCs w:val="24"/>
                <w:vertAlign w:val="superscript"/>
              </w:rPr>
              <w:t>2</w:t>
            </w:r>
          </w:p>
        </w:tc>
        <w:tc>
          <w:tcPr>
            <w:tcW w:w="1134" w:type="dxa"/>
          </w:tcPr>
          <w:p w:rsidR="00F559AA" w:rsidRPr="00220C95" w:rsidRDefault="00F559AA" w:rsidP="007D4D1B">
            <w:pPr>
              <w:tabs>
                <w:tab w:val="left" w:pos="1800"/>
              </w:tabs>
              <w:rPr>
                <w:rFonts w:ascii="Times New Roman" w:eastAsia="Times New Roman" w:hAnsi="Times New Roman" w:cs="Times New Roman"/>
                <w:sz w:val="24"/>
                <w:szCs w:val="24"/>
                <w:vertAlign w:val="superscript"/>
              </w:rPr>
            </w:pPr>
            <w:r w:rsidRPr="00220C95">
              <w:rPr>
                <w:rFonts w:ascii="Times New Roman" w:eastAsia="Times New Roman" w:hAnsi="Times New Roman" w:cs="Times New Roman"/>
                <w:sz w:val="24"/>
                <w:szCs w:val="24"/>
              </w:rPr>
              <w:t>-0,85</w:t>
            </w:r>
            <w:r w:rsidRPr="00220C95">
              <w:rPr>
                <w:rFonts w:ascii="Times New Roman" w:eastAsia="Times New Roman" w:hAnsi="Times New Roman" w:cs="Times New Roman"/>
                <w:sz w:val="24"/>
                <w:szCs w:val="24"/>
                <w:vertAlign w:val="superscript"/>
              </w:rPr>
              <w:t>2</w:t>
            </w:r>
          </w:p>
        </w:tc>
        <w:tc>
          <w:tcPr>
            <w:tcW w:w="1276" w:type="dxa"/>
          </w:tcPr>
          <w:p w:rsidR="00F559AA" w:rsidRPr="00220C95" w:rsidRDefault="00F559AA" w:rsidP="007D4D1B">
            <w:pPr>
              <w:tabs>
                <w:tab w:val="left" w:pos="1800"/>
              </w:tabs>
              <w:rPr>
                <w:rFonts w:ascii="Times New Roman" w:eastAsia="Times New Roman" w:hAnsi="Times New Roman" w:cs="Times New Roman"/>
                <w:sz w:val="24"/>
                <w:szCs w:val="24"/>
              </w:rPr>
            </w:pPr>
            <w:r w:rsidRPr="00220C95">
              <w:rPr>
                <w:rFonts w:ascii="Times New Roman" w:eastAsia="Times New Roman" w:hAnsi="Times New Roman" w:cs="Times New Roman"/>
                <w:sz w:val="24"/>
                <w:szCs w:val="24"/>
              </w:rPr>
              <w:t>(-5,69).83</w:t>
            </w:r>
          </w:p>
        </w:tc>
        <w:tc>
          <w:tcPr>
            <w:tcW w:w="1275" w:type="dxa"/>
          </w:tcPr>
          <w:p w:rsidR="00F559AA" w:rsidRPr="005E58C8" w:rsidRDefault="00F559AA" w:rsidP="007D4D1B">
            <w:pPr>
              <w:tabs>
                <w:tab w:val="left" w:pos="1800"/>
              </w:tabs>
              <w:rPr>
                <w:rFonts w:ascii="Times New Roman" w:eastAsia="Times New Roman" w:hAnsi="Times New Roman" w:cs="Times New Roman"/>
                <w:sz w:val="24"/>
                <w:szCs w:val="24"/>
              </w:rPr>
            </w:pPr>
            <w:r w:rsidRPr="005E58C8">
              <w:rPr>
                <w:rFonts w:ascii="Times New Roman" w:eastAsia="Times New Roman" w:hAnsi="Times New Roman" w:cs="Times New Roman"/>
                <w:sz w:val="24"/>
                <w:szCs w:val="24"/>
              </w:rPr>
              <w:t>(-0,85).83</w:t>
            </w:r>
          </w:p>
        </w:tc>
        <w:tc>
          <w:tcPr>
            <w:tcW w:w="1656" w:type="dxa"/>
          </w:tcPr>
          <w:p w:rsidR="00F559AA" w:rsidRPr="00E415DD" w:rsidRDefault="00F559AA" w:rsidP="007D4D1B">
            <w:pPr>
              <w:tabs>
                <w:tab w:val="left" w:pos="1800"/>
              </w:tabs>
              <w:rPr>
                <w:rFonts w:ascii="Times New Roman" w:eastAsia="Times New Roman" w:hAnsi="Times New Roman" w:cs="Times New Roman"/>
                <w:sz w:val="24"/>
                <w:szCs w:val="24"/>
              </w:rPr>
            </w:pPr>
            <w:r w:rsidRPr="00E415DD">
              <w:rPr>
                <w:rFonts w:ascii="Times New Roman" w:eastAsia="Times New Roman" w:hAnsi="Times New Roman" w:cs="Times New Roman"/>
                <w:sz w:val="24"/>
                <w:szCs w:val="24"/>
              </w:rPr>
              <w:t>-14,25</w:t>
            </w:r>
          </w:p>
        </w:tc>
        <w:tc>
          <w:tcPr>
            <w:tcW w:w="1197" w:type="dxa"/>
          </w:tcPr>
          <w:p w:rsidR="00F559AA" w:rsidRDefault="00F559AA" w:rsidP="007D4D1B">
            <w:pPr>
              <w:tabs>
                <w:tab w:val="left" w:pos="1800"/>
              </w:tabs>
              <w:rPr>
                <w:rFonts w:ascii="Times New Roman" w:eastAsia="Times New Roman" w:hAnsi="Times New Roman" w:cs="Times New Roman"/>
                <w:b/>
                <w:sz w:val="24"/>
                <w:szCs w:val="24"/>
              </w:rPr>
            </w:pPr>
          </w:p>
        </w:tc>
      </w:tr>
      <w:tr w:rsidR="00F559AA" w:rsidTr="007D4D1B">
        <w:tc>
          <w:tcPr>
            <w:tcW w:w="1197"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110</w:t>
            </w:r>
          </w:p>
        </w:tc>
        <w:tc>
          <w:tcPr>
            <w:tcW w:w="1197"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12,7</w:t>
            </w:r>
          </w:p>
        </w:tc>
        <w:tc>
          <w:tcPr>
            <w:tcW w:w="1197"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10,4</w:t>
            </w:r>
          </w:p>
        </w:tc>
        <w:tc>
          <w:tcPr>
            <w:tcW w:w="912" w:type="dxa"/>
          </w:tcPr>
          <w:p w:rsidR="00F559AA" w:rsidRPr="00E31B93" w:rsidRDefault="00F559AA" w:rsidP="007D4D1B">
            <w:pPr>
              <w:tabs>
                <w:tab w:val="left" w:pos="1800"/>
              </w:tabs>
              <w:rPr>
                <w:rFonts w:ascii="Times New Roman" w:eastAsia="Times New Roman" w:hAnsi="Times New Roman" w:cs="Times New Roman"/>
                <w:sz w:val="24"/>
                <w:szCs w:val="24"/>
              </w:rPr>
            </w:pPr>
            <w:r w:rsidRPr="00E31B93">
              <w:rPr>
                <w:rFonts w:ascii="Times New Roman" w:eastAsia="Times New Roman" w:hAnsi="Times New Roman" w:cs="Times New Roman"/>
                <w:sz w:val="24"/>
                <w:szCs w:val="24"/>
              </w:rPr>
              <w:t>-0,49</w:t>
            </w:r>
          </w:p>
        </w:tc>
        <w:tc>
          <w:tcPr>
            <w:tcW w:w="850" w:type="dxa"/>
          </w:tcPr>
          <w:p w:rsidR="00F559AA" w:rsidRPr="00E31B93" w:rsidRDefault="00F559AA" w:rsidP="007D4D1B">
            <w:pPr>
              <w:tabs>
                <w:tab w:val="left" w:pos="1800"/>
              </w:tabs>
              <w:rPr>
                <w:rFonts w:ascii="Times New Roman" w:eastAsia="Times New Roman" w:hAnsi="Times New Roman" w:cs="Times New Roman"/>
                <w:sz w:val="24"/>
                <w:szCs w:val="24"/>
              </w:rPr>
            </w:pPr>
            <w:r w:rsidRPr="00E31B93">
              <w:rPr>
                <w:rFonts w:ascii="Times New Roman" w:eastAsia="Times New Roman" w:hAnsi="Times New Roman" w:cs="Times New Roman"/>
                <w:sz w:val="24"/>
                <w:szCs w:val="24"/>
              </w:rPr>
              <w:t xml:space="preserve"> 1,55</w:t>
            </w:r>
          </w:p>
        </w:tc>
        <w:tc>
          <w:tcPr>
            <w:tcW w:w="1276" w:type="dxa"/>
          </w:tcPr>
          <w:p w:rsidR="00F559AA" w:rsidRPr="00E30DBB" w:rsidRDefault="00F559AA" w:rsidP="007D4D1B">
            <w:pPr>
              <w:tabs>
                <w:tab w:val="left" w:pos="1800"/>
              </w:tabs>
              <w:rPr>
                <w:rFonts w:ascii="Times New Roman" w:eastAsia="Times New Roman" w:hAnsi="Times New Roman" w:cs="Times New Roman"/>
                <w:sz w:val="24"/>
                <w:szCs w:val="24"/>
              </w:rPr>
            </w:pPr>
          </w:p>
        </w:tc>
        <w:tc>
          <w:tcPr>
            <w:tcW w:w="1134" w:type="dxa"/>
          </w:tcPr>
          <w:p w:rsidR="00F559AA" w:rsidRPr="00220C95" w:rsidRDefault="00F559AA" w:rsidP="007D4D1B">
            <w:pPr>
              <w:tabs>
                <w:tab w:val="left" w:pos="1800"/>
              </w:tabs>
              <w:rPr>
                <w:rFonts w:ascii="Times New Roman" w:eastAsia="Times New Roman" w:hAnsi="Times New Roman" w:cs="Times New Roman"/>
                <w:sz w:val="24"/>
                <w:szCs w:val="24"/>
              </w:rPr>
            </w:pPr>
          </w:p>
        </w:tc>
        <w:tc>
          <w:tcPr>
            <w:tcW w:w="1276" w:type="dxa"/>
          </w:tcPr>
          <w:p w:rsidR="00F559AA" w:rsidRPr="00220C95" w:rsidRDefault="00F559AA" w:rsidP="007D4D1B">
            <w:pPr>
              <w:tabs>
                <w:tab w:val="left" w:pos="1800"/>
              </w:tabs>
              <w:rPr>
                <w:rFonts w:ascii="Times New Roman" w:eastAsia="Times New Roman" w:hAnsi="Times New Roman" w:cs="Times New Roman"/>
                <w:sz w:val="24"/>
                <w:szCs w:val="24"/>
              </w:rPr>
            </w:pPr>
          </w:p>
        </w:tc>
        <w:tc>
          <w:tcPr>
            <w:tcW w:w="1275" w:type="dxa"/>
          </w:tcPr>
          <w:p w:rsidR="00F559AA" w:rsidRPr="005E58C8" w:rsidRDefault="00F559AA" w:rsidP="007D4D1B">
            <w:pPr>
              <w:tabs>
                <w:tab w:val="left" w:pos="1800"/>
              </w:tabs>
              <w:rPr>
                <w:rFonts w:ascii="Times New Roman" w:eastAsia="Times New Roman" w:hAnsi="Times New Roman" w:cs="Times New Roman"/>
                <w:sz w:val="24"/>
                <w:szCs w:val="24"/>
              </w:rPr>
            </w:pPr>
          </w:p>
        </w:tc>
        <w:tc>
          <w:tcPr>
            <w:tcW w:w="1656" w:type="dxa"/>
          </w:tcPr>
          <w:p w:rsidR="00F559AA" w:rsidRPr="00E415DD" w:rsidRDefault="00F559AA" w:rsidP="007D4D1B">
            <w:pPr>
              <w:tabs>
                <w:tab w:val="left" w:pos="1800"/>
              </w:tabs>
              <w:rPr>
                <w:rFonts w:ascii="Times New Roman" w:eastAsia="Times New Roman" w:hAnsi="Times New Roman" w:cs="Times New Roman"/>
                <w:sz w:val="24"/>
                <w:szCs w:val="24"/>
              </w:rPr>
            </w:pPr>
            <w:r w:rsidRPr="00E415DD">
              <w:rPr>
                <w:rFonts w:ascii="Times New Roman" w:eastAsia="Times New Roman" w:hAnsi="Times New Roman" w:cs="Times New Roman"/>
                <w:sz w:val="24"/>
                <w:szCs w:val="24"/>
              </w:rPr>
              <w:t>1,75</w:t>
            </w:r>
          </w:p>
        </w:tc>
        <w:tc>
          <w:tcPr>
            <w:tcW w:w="1197" w:type="dxa"/>
          </w:tcPr>
          <w:p w:rsidR="00F559AA" w:rsidRDefault="00F559AA" w:rsidP="007D4D1B">
            <w:pPr>
              <w:tabs>
                <w:tab w:val="left" w:pos="1800"/>
              </w:tabs>
              <w:rPr>
                <w:rFonts w:ascii="Times New Roman" w:eastAsia="Times New Roman" w:hAnsi="Times New Roman" w:cs="Times New Roman"/>
                <w:b/>
                <w:sz w:val="24"/>
                <w:szCs w:val="24"/>
              </w:rPr>
            </w:pPr>
          </w:p>
        </w:tc>
      </w:tr>
      <w:tr w:rsidR="00F559AA" w:rsidTr="007D4D1B">
        <w:tc>
          <w:tcPr>
            <w:tcW w:w="1197"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125</w:t>
            </w:r>
          </w:p>
        </w:tc>
        <w:tc>
          <w:tcPr>
            <w:tcW w:w="1197"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14,5</w:t>
            </w:r>
          </w:p>
        </w:tc>
        <w:tc>
          <w:tcPr>
            <w:tcW w:w="1197"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12,2</w:t>
            </w:r>
          </w:p>
        </w:tc>
        <w:tc>
          <w:tcPr>
            <w:tcW w:w="912" w:type="dxa"/>
          </w:tcPr>
          <w:p w:rsidR="00F559AA" w:rsidRPr="00E31B93" w:rsidRDefault="00F559AA" w:rsidP="007D4D1B">
            <w:pPr>
              <w:tabs>
                <w:tab w:val="left" w:pos="1800"/>
              </w:tabs>
              <w:rPr>
                <w:rFonts w:ascii="Times New Roman" w:eastAsia="Times New Roman" w:hAnsi="Times New Roman" w:cs="Times New Roman"/>
                <w:sz w:val="24"/>
                <w:szCs w:val="24"/>
              </w:rPr>
            </w:pPr>
            <w:r w:rsidRPr="00E31B93">
              <w:rPr>
                <w:rFonts w:ascii="Times New Roman" w:eastAsia="Times New Roman" w:hAnsi="Times New Roman" w:cs="Times New Roman"/>
                <w:sz w:val="24"/>
                <w:szCs w:val="24"/>
              </w:rPr>
              <w:t xml:space="preserve"> 1.31</w:t>
            </w:r>
          </w:p>
        </w:tc>
        <w:tc>
          <w:tcPr>
            <w:tcW w:w="850" w:type="dxa"/>
          </w:tcPr>
          <w:p w:rsidR="00F559AA" w:rsidRPr="00E31B93" w:rsidRDefault="00F559AA" w:rsidP="007D4D1B">
            <w:pPr>
              <w:tabs>
                <w:tab w:val="left" w:pos="1800"/>
              </w:tabs>
              <w:rPr>
                <w:rFonts w:ascii="Times New Roman" w:eastAsia="Times New Roman" w:hAnsi="Times New Roman" w:cs="Times New Roman"/>
                <w:sz w:val="24"/>
                <w:szCs w:val="24"/>
              </w:rPr>
            </w:pPr>
            <w:r w:rsidRPr="00E31B93">
              <w:rPr>
                <w:rFonts w:ascii="Times New Roman" w:eastAsia="Times New Roman" w:hAnsi="Times New Roman" w:cs="Times New Roman"/>
                <w:sz w:val="24"/>
                <w:szCs w:val="24"/>
              </w:rPr>
              <w:t xml:space="preserve"> 3,35</w:t>
            </w:r>
          </w:p>
        </w:tc>
        <w:tc>
          <w:tcPr>
            <w:tcW w:w="1276" w:type="dxa"/>
          </w:tcPr>
          <w:p w:rsidR="00F559AA" w:rsidRPr="00E30DBB" w:rsidRDefault="00F559AA" w:rsidP="007D4D1B">
            <w:pPr>
              <w:tabs>
                <w:tab w:val="left" w:pos="1800"/>
              </w:tabs>
              <w:rPr>
                <w:rFonts w:ascii="Times New Roman" w:eastAsia="Times New Roman" w:hAnsi="Times New Roman" w:cs="Times New Roman"/>
                <w:sz w:val="24"/>
                <w:szCs w:val="24"/>
              </w:rPr>
            </w:pPr>
          </w:p>
        </w:tc>
        <w:tc>
          <w:tcPr>
            <w:tcW w:w="1134" w:type="dxa"/>
          </w:tcPr>
          <w:p w:rsidR="00F559AA" w:rsidRPr="00220C95" w:rsidRDefault="00F559AA" w:rsidP="007D4D1B">
            <w:pPr>
              <w:tabs>
                <w:tab w:val="left" w:pos="1800"/>
              </w:tabs>
              <w:rPr>
                <w:rFonts w:ascii="Times New Roman" w:eastAsia="Times New Roman" w:hAnsi="Times New Roman" w:cs="Times New Roman"/>
                <w:sz w:val="24"/>
                <w:szCs w:val="24"/>
              </w:rPr>
            </w:pPr>
          </w:p>
        </w:tc>
        <w:tc>
          <w:tcPr>
            <w:tcW w:w="1276" w:type="dxa"/>
          </w:tcPr>
          <w:p w:rsidR="00F559AA" w:rsidRPr="00220C95" w:rsidRDefault="00F559AA" w:rsidP="007D4D1B">
            <w:pPr>
              <w:tabs>
                <w:tab w:val="left" w:pos="1800"/>
              </w:tabs>
              <w:rPr>
                <w:rFonts w:ascii="Times New Roman" w:eastAsia="Times New Roman" w:hAnsi="Times New Roman" w:cs="Times New Roman"/>
                <w:sz w:val="24"/>
                <w:szCs w:val="24"/>
              </w:rPr>
            </w:pPr>
          </w:p>
        </w:tc>
        <w:tc>
          <w:tcPr>
            <w:tcW w:w="1275" w:type="dxa"/>
          </w:tcPr>
          <w:p w:rsidR="00F559AA" w:rsidRPr="005E58C8" w:rsidRDefault="00F559AA" w:rsidP="007D4D1B">
            <w:pPr>
              <w:tabs>
                <w:tab w:val="left" w:pos="1800"/>
              </w:tabs>
              <w:rPr>
                <w:rFonts w:ascii="Times New Roman" w:eastAsia="Times New Roman" w:hAnsi="Times New Roman" w:cs="Times New Roman"/>
                <w:sz w:val="24"/>
                <w:szCs w:val="24"/>
              </w:rPr>
            </w:pPr>
          </w:p>
        </w:tc>
        <w:tc>
          <w:tcPr>
            <w:tcW w:w="1656" w:type="dxa"/>
          </w:tcPr>
          <w:p w:rsidR="00F559AA" w:rsidRPr="00E415DD" w:rsidRDefault="00F559AA" w:rsidP="007D4D1B">
            <w:pPr>
              <w:tabs>
                <w:tab w:val="left" w:pos="1800"/>
              </w:tabs>
              <w:rPr>
                <w:rFonts w:ascii="Times New Roman" w:eastAsia="Times New Roman" w:hAnsi="Times New Roman" w:cs="Times New Roman"/>
                <w:sz w:val="24"/>
                <w:szCs w:val="24"/>
              </w:rPr>
            </w:pPr>
            <w:r w:rsidRPr="00E415DD">
              <w:rPr>
                <w:rFonts w:ascii="Times New Roman" w:eastAsia="Times New Roman" w:hAnsi="Times New Roman" w:cs="Times New Roman"/>
                <w:sz w:val="24"/>
                <w:szCs w:val="24"/>
              </w:rPr>
              <w:t>27,72</w:t>
            </w:r>
          </w:p>
        </w:tc>
        <w:tc>
          <w:tcPr>
            <w:tcW w:w="1197" w:type="dxa"/>
          </w:tcPr>
          <w:p w:rsidR="00F559AA" w:rsidRDefault="00F559AA" w:rsidP="007D4D1B">
            <w:pPr>
              <w:tabs>
                <w:tab w:val="left" w:pos="1800"/>
              </w:tabs>
              <w:rPr>
                <w:rFonts w:ascii="Times New Roman" w:eastAsia="Times New Roman" w:hAnsi="Times New Roman" w:cs="Times New Roman"/>
                <w:b/>
                <w:sz w:val="24"/>
                <w:szCs w:val="24"/>
              </w:rPr>
            </w:pPr>
          </w:p>
        </w:tc>
      </w:tr>
      <w:tr w:rsidR="00F559AA" w:rsidTr="007D4D1B">
        <w:tc>
          <w:tcPr>
            <w:tcW w:w="1197"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95</w:t>
            </w:r>
          </w:p>
        </w:tc>
        <w:tc>
          <w:tcPr>
            <w:tcW w:w="1197"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10,5</w:t>
            </w:r>
          </w:p>
        </w:tc>
        <w:tc>
          <w:tcPr>
            <w:tcW w:w="1197"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8,6</w:t>
            </w:r>
          </w:p>
        </w:tc>
        <w:tc>
          <w:tcPr>
            <w:tcW w:w="912" w:type="dxa"/>
          </w:tcPr>
          <w:p w:rsidR="00F559AA" w:rsidRPr="00E31B93" w:rsidRDefault="00F559AA" w:rsidP="007D4D1B">
            <w:pPr>
              <w:tabs>
                <w:tab w:val="left" w:pos="1800"/>
              </w:tabs>
              <w:rPr>
                <w:rFonts w:ascii="Times New Roman" w:eastAsia="Times New Roman" w:hAnsi="Times New Roman" w:cs="Times New Roman"/>
                <w:sz w:val="24"/>
                <w:szCs w:val="24"/>
              </w:rPr>
            </w:pPr>
            <w:r w:rsidRPr="00E31B93">
              <w:rPr>
                <w:rFonts w:ascii="Times New Roman" w:eastAsia="Times New Roman" w:hAnsi="Times New Roman" w:cs="Times New Roman"/>
                <w:sz w:val="24"/>
                <w:szCs w:val="24"/>
              </w:rPr>
              <w:t>-2,69</w:t>
            </w:r>
          </w:p>
        </w:tc>
        <w:tc>
          <w:tcPr>
            <w:tcW w:w="850" w:type="dxa"/>
          </w:tcPr>
          <w:p w:rsidR="00F559AA" w:rsidRPr="00E31B93" w:rsidRDefault="00F559AA" w:rsidP="007D4D1B">
            <w:pPr>
              <w:tabs>
                <w:tab w:val="left" w:pos="1800"/>
              </w:tabs>
              <w:rPr>
                <w:rFonts w:ascii="Times New Roman" w:eastAsia="Times New Roman" w:hAnsi="Times New Roman" w:cs="Times New Roman"/>
                <w:sz w:val="24"/>
                <w:szCs w:val="24"/>
              </w:rPr>
            </w:pPr>
            <w:r w:rsidRPr="00E31B93">
              <w:rPr>
                <w:rFonts w:ascii="Times New Roman" w:eastAsia="Times New Roman" w:hAnsi="Times New Roman" w:cs="Times New Roman"/>
                <w:sz w:val="24"/>
                <w:szCs w:val="24"/>
              </w:rPr>
              <w:t>-0,25</w:t>
            </w:r>
          </w:p>
        </w:tc>
        <w:tc>
          <w:tcPr>
            <w:tcW w:w="1276" w:type="dxa"/>
          </w:tcPr>
          <w:p w:rsidR="00F559AA" w:rsidRPr="00E30DBB" w:rsidRDefault="00F559AA" w:rsidP="007D4D1B">
            <w:pPr>
              <w:tabs>
                <w:tab w:val="left" w:pos="1800"/>
              </w:tabs>
              <w:rPr>
                <w:rFonts w:ascii="Times New Roman" w:eastAsia="Times New Roman" w:hAnsi="Times New Roman" w:cs="Times New Roman"/>
                <w:sz w:val="24"/>
                <w:szCs w:val="24"/>
              </w:rPr>
            </w:pPr>
          </w:p>
        </w:tc>
        <w:tc>
          <w:tcPr>
            <w:tcW w:w="1134" w:type="dxa"/>
          </w:tcPr>
          <w:p w:rsidR="00F559AA" w:rsidRPr="00220C95" w:rsidRDefault="00F559AA" w:rsidP="007D4D1B">
            <w:pPr>
              <w:tabs>
                <w:tab w:val="left" w:pos="1800"/>
              </w:tabs>
              <w:rPr>
                <w:rFonts w:ascii="Times New Roman" w:eastAsia="Times New Roman" w:hAnsi="Times New Roman" w:cs="Times New Roman"/>
                <w:sz w:val="24"/>
                <w:szCs w:val="24"/>
              </w:rPr>
            </w:pPr>
          </w:p>
        </w:tc>
        <w:tc>
          <w:tcPr>
            <w:tcW w:w="1276" w:type="dxa"/>
          </w:tcPr>
          <w:p w:rsidR="00F559AA" w:rsidRPr="00220C95" w:rsidRDefault="00F559AA" w:rsidP="007D4D1B">
            <w:pPr>
              <w:tabs>
                <w:tab w:val="left" w:pos="1800"/>
              </w:tabs>
              <w:rPr>
                <w:rFonts w:ascii="Times New Roman" w:eastAsia="Times New Roman" w:hAnsi="Times New Roman" w:cs="Times New Roman"/>
                <w:sz w:val="24"/>
                <w:szCs w:val="24"/>
              </w:rPr>
            </w:pPr>
          </w:p>
        </w:tc>
        <w:tc>
          <w:tcPr>
            <w:tcW w:w="1275" w:type="dxa"/>
          </w:tcPr>
          <w:p w:rsidR="00F559AA" w:rsidRPr="005E58C8" w:rsidRDefault="00F559AA" w:rsidP="007D4D1B">
            <w:pPr>
              <w:tabs>
                <w:tab w:val="left" w:pos="1800"/>
              </w:tabs>
              <w:rPr>
                <w:rFonts w:ascii="Times New Roman" w:eastAsia="Times New Roman" w:hAnsi="Times New Roman" w:cs="Times New Roman"/>
                <w:sz w:val="24"/>
                <w:szCs w:val="24"/>
              </w:rPr>
            </w:pPr>
          </w:p>
        </w:tc>
        <w:tc>
          <w:tcPr>
            <w:tcW w:w="1656" w:type="dxa"/>
          </w:tcPr>
          <w:p w:rsidR="00F559AA" w:rsidRPr="00E415DD" w:rsidRDefault="00F559AA" w:rsidP="007D4D1B">
            <w:pPr>
              <w:tabs>
                <w:tab w:val="left" w:pos="1800"/>
              </w:tabs>
              <w:rPr>
                <w:rFonts w:ascii="Times New Roman" w:eastAsia="Times New Roman" w:hAnsi="Times New Roman" w:cs="Times New Roman"/>
                <w:sz w:val="24"/>
                <w:szCs w:val="24"/>
              </w:rPr>
            </w:pPr>
            <w:r w:rsidRPr="00E415DD">
              <w:rPr>
                <w:rFonts w:ascii="Times New Roman" w:eastAsia="Times New Roman" w:hAnsi="Times New Roman" w:cs="Times New Roman"/>
                <w:sz w:val="24"/>
                <w:szCs w:val="24"/>
              </w:rPr>
              <w:t>-2,25</w:t>
            </w:r>
          </w:p>
        </w:tc>
        <w:tc>
          <w:tcPr>
            <w:tcW w:w="1197" w:type="dxa"/>
          </w:tcPr>
          <w:p w:rsidR="00F559AA" w:rsidRDefault="00F559AA" w:rsidP="007D4D1B">
            <w:pPr>
              <w:tabs>
                <w:tab w:val="left" w:pos="1800"/>
              </w:tabs>
              <w:rPr>
                <w:rFonts w:ascii="Times New Roman" w:eastAsia="Times New Roman" w:hAnsi="Times New Roman" w:cs="Times New Roman"/>
                <w:b/>
                <w:sz w:val="24"/>
                <w:szCs w:val="24"/>
              </w:rPr>
            </w:pPr>
          </w:p>
        </w:tc>
      </w:tr>
      <w:tr w:rsidR="00F559AA" w:rsidTr="007D4D1B">
        <w:tc>
          <w:tcPr>
            <w:tcW w:w="1197"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130</w:t>
            </w:r>
          </w:p>
        </w:tc>
        <w:tc>
          <w:tcPr>
            <w:tcW w:w="1197"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17,2</w:t>
            </w:r>
          </w:p>
        </w:tc>
        <w:tc>
          <w:tcPr>
            <w:tcW w:w="1197"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12,1</w:t>
            </w:r>
          </w:p>
        </w:tc>
        <w:tc>
          <w:tcPr>
            <w:tcW w:w="912" w:type="dxa"/>
          </w:tcPr>
          <w:p w:rsidR="00F559AA" w:rsidRPr="00E31B93" w:rsidRDefault="00F559AA" w:rsidP="007D4D1B">
            <w:pPr>
              <w:tabs>
                <w:tab w:val="left" w:pos="1800"/>
              </w:tabs>
              <w:rPr>
                <w:rFonts w:ascii="Times New Roman" w:eastAsia="Times New Roman" w:hAnsi="Times New Roman" w:cs="Times New Roman"/>
                <w:sz w:val="24"/>
                <w:szCs w:val="24"/>
              </w:rPr>
            </w:pPr>
            <w:r w:rsidRPr="00E31B93">
              <w:rPr>
                <w:rFonts w:ascii="Times New Roman" w:eastAsia="Times New Roman" w:hAnsi="Times New Roman" w:cs="Times New Roman"/>
                <w:sz w:val="24"/>
                <w:szCs w:val="24"/>
              </w:rPr>
              <w:t xml:space="preserve"> 4,1</w:t>
            </w:r>
          </w:p>
        </w:tc>
        <w:tc>
          <w:tcPr>
            <w:tcW w:w="850" w:type="dxa"/>
          </w:tcPr>
          <w:p w:rsidR="00F559AA" w:rsidRPr="00E31B93" w:rsidRDefault="00F559AA" w:rsidP="007D4D1B">
            <w:pPr>
              <w:tabs>
                <w:tab w:val="left" w:pos="1800"/>
              </w:tabs>
              <w:rPr>
                <w:rFonts w:ascii="Times New Roman" w:eastAsia="Times New Roman" w:hAnsi="Times New Roman" w:cs="Times New Roman"/>
                <w:sz w:val="24"/>
                <w:szCs w:val="24"/>
              </w:rPr>
            </w:pPr>
            <w:r w:rsidRPr="00E31B93">
              <w:rPr>
                <w:rFonts w:ascii="Times New Roman" w:eastAsia="Times New Roman" w:hAnsi="Times New Roman" w:cs="Times New Roman"/>
                <w:sz w:val="24"/>
                <w:szCs w:val="24"/>
              </w:rPr>
              <w:t xml:space="preserve"> 3,25</w:t>
            </w:r>
          </w:p>
        </w:tc>
        <w:tc>
          <w:tcPr>
            <w:tcW w:w="1276" w:type="dxa"/>
          </w:tcPr>
          <w:p w:rsidR="00F559AA" w:rsidRPr="00E30DBB" w:rsidRDefault="00F559AA" w:rsidP="007D4D1B">
            <w:pPr>
              <w:tabs>
                <w:tab w:val="left" w:pos="1800"/>
              </w:tabs>
              <w:rPr>
                <w:rFonts w:ascii="Times New Roman" w:eastAsia="Times New Roman" w:hAnsi="Times New Roman" w:cs="Times New Roman"/>
                <w:sz w:val="24"/>
                <w:szCs w:val="24"/>
              </w:rPr>
            </w:pPr>
          </w:p>
        </w:tc>
        <w:tc>
          <w:tcPr>
            <w:tcW w:w="1134" w:type="dxa"/>
          </w:tcPr>
          <w:p w:rsidR="00F559AA" w:rsidRPr="00220C95" w:rsidRDefault="00F559AA" w:rsidP="007D4D1B">
            <w:pPr>
              <w:tabs>
                <w:tab w:val="left" w:pos="1800"/>
              </w:tabs>
              <w:rPr>
                <w:rFonts w:ascii="Times New Roman" w:eastAsia="Times New Roman" w:hAnsi="Times New Roman" w:cs="Times New Roman"/>
                <w:sz w:val="24"/>
                <w:szCs w:val="24"/>
              </w:rPr>
            </w:pPr>
          </w:p>
        </w:tc>
        <w:tc>
          <w:tcPr>
            <w:tcW w:w="1276" w:type="dxa"/>
          </w:tcPr>
          <w:p w:rsidR="00F559AA" w:rsidRPr="00220C95" w:rsidRDefault="00F559AA" w:rsidP="007D4D1B">
            <w:pPr>
              <w:tabs>
                <w:tab w:val="left" w:pos="1800"/>
              </w:tabs>
              <w:rPr>
                <w:rFonts w:ascii="Times New Roman" w:eastAsia="Times New Roman" w:hAnsi="Times New Roman" w:cs="Times New Roman"/>
                <w:sz w:val="24"/>
                <w:szCs w:val="24"/>
              </w:rPr>
            </w:pPr>
          </w:p>
        </w:tc>
        <w:tc>
          <w:tcPr>
            <w:tcW w:w="1275" w:type="dxa"/>
          </w:tcPr>
          <w:p w:rsidR="00F559AA" w:rsidRPr="005E58C8" w:rsidRDefault="00F559AA" w:rsidP="007D4D1B">
            <w:pPr>
              <w:tabs>
                <w:tab w:val="left" w:pos="1800"/>
              </w:tabs>
              <w:rPr>
                <w:rFonts w:ascii="Times New Roman" w:eastAsia="Times New Roman" w:hAnsi="Times New Roman" w:cs="Times New Roman"/>
                <w:sz w:val="24"/>
                <w:szCs w:val="24"/>
              </w:rPr>
            </w:pPr>
          </w:p>
        </w:tc>
        <w:tc>
          <w:tcPr>
            <w:tcW w:w="1656" w:type="dxa"/>
          </w:tcPr>
          <w:p w:rsidR="00F559AA" w:rsidRPr="00E415DD" w:rsidRDefault="00F559AA" w:rsidP="007D4D1B">
            <w:pPr>
              <w:tabs>
                <w:tab w:val="left" w:pos="1800"/>
              </w:tabs>
              <w:rPr>
                <w:rFonts w:ascii="Times New Roman" w:eastAsia="Times New Roman" w:hAnsi="Times New Roman" w:cs="Times New Roman"/>
                <w:sz w:val="24"/>
                <w:szCs w:val="24"/>
              </w:rPr>
            </w:pPr>
            <w:r w:rsidRPr="00E415DD">
              <w:rPr>
                <w:rFonts w:ascii="Times New Roman" w:eastAsia="Times New Roman" w:hAnsi="Times New Roman" w:cs="Times New Roman"/>
                <w:sz w:val="24"/>
                <w:szCs w:val="24"/>
              </w:rPr>
              <w:t>32,75</w:t>
            </w:r>
          </w:p>
        </w:tc>
        <w:tc>
          <w:tcPr>
            <w:tcW w:w="1197" w:type="dxa"/>
          </w:tcPr>
          <w:p w:rsidR="00F559AA" w:rsidRDefault="00F559AA" w:rsidP="007D4D1B">
            <w:pPr>
              <w:tabs>
                <w:tab w:val="left" w:pos="1800"/>
              </w:tabs>
              <w:rPr>
                <w:rFonts w:ascii="Times New Roman" w:eastAsia="Times New Roman" w:hAnsi="Times New Roman" w:cs="Times New Roman"/>
                <w:b/>
                <w:sz w:val="24"/>
                <w:szCs w:val="24"/>
              </w:rPr>
            </w:pPr>
          </w:p>
        </w:tc>
      </w:tr>
      <w:tr w:rsidR="00F559AA" w:rsidTr="007D4D1B">
        <w:tc>
          <w:tcPr>
            <w:tcW w:w="1197"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80</w:t>
            </w:r>
          </w:p>
        </w:tc>
        <w:tc>
          <w:tcPr>
            <w:tcW w:w="1197"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15,6</w:t>
            </w:r>
          </w:p>
        </w:tc>
        <w:tc>
          <w:tcPr>
            <w:tcW w:w="1197"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5,8</w:t>
            </w:r>
          </w:p>
        </w:tc>
        <w:tc>
          <w:tcPr>
            <w:tcW w:w="912" w:type="dxa"/>
          </w:tcPr>
          <w:p w:rsidR="00F559AA" w:rsidRPr="00E31B93" w:rsidRDefault="00F559AA" w:rsidP="007D4D1B">
            <w:pPr>
              <w:tabs>
                <w:tab w:val="left" w:pos="1800"/>
              </w:tabs>
              <w:rPr>
                <w:rFonts w:ascii="Times New Roman" w:eastAsia="Times New Roman" w:hAnsi="Times New Roman" w:cs="Times New Roman"/>
                <w:sz w:val="24"/>
                <w:szCs w:val="24"/>
              </w:rPr>
            </w:pPr>
            <w:r w:rsidRPr="00E31B93">
              <w:rPr>
                <w:rFonts w:ascii="Times New Roman" w:eastAsia="Times New Roman" w:hAnsi="Times New Roman" w:cs="Times New Roman"/>
                <w:sz w:val="24"/>
                <w:szCs w:val="24"/>
              </w:rPr>
              <w:t>2,41</w:t>
            </w:r>
          </w:p>
        </w:tc>
        <w:tc>
          <w:tcPr>
            <w:tcW w:w="850" w:type="dxa"/>
          </w:tcPr>
          <w:p w:rsidR="00F559AA" w:rsidRPr="00E31B93" w:rsidRDefault="00F559AA" w:rsidP="007D4D1B">
            <w:pPr>
              <w:tabs>
                <w:tab w:val="left" w:pos="1800"/>
              </w:tabs>
              <w:rPr>
                <w:rFonts w:ascii="Times New Roman" w:eastAsia="Times New Roman" w:hAnsi="Times New Roman" w:cs="Times New Roman"/>
                <w:sz w:val="24"/>
                <w:szCs w:val="24"/>
              </w:rPr>
            </w:pPr>
            <w:r w:rsidRPr="00E31B93">
              <w:rPr>
                <w:rFonts w:ascii="Times New Roman" w:eastAsia="Times New Roman" w:hAnsi="Times New Roman" w:cs="Times New Roman"/>
                <w:sz w:val="24"/>
                <w:szCs w:val="24"/>
              </w:rPr>
              <w:t>-3,05</w:t>
            </w:r>
          </w:p>
        </w:tc>
        <w:tc>
          <w:tcPr>
            <w:tcW w:w="1276" w:type="dxa"/>
          </w:tcPr>
          <w:p w:rsidR="00F559AA" w:rsidRPr="00E30DBB" w:rsidRDefault="00F559AA" w:rsidP="007D4D1B">
            <w:pPr>
              <w:tabs>
                <w:tab w:val="left" w:pos="1800"/>
              </w:tabs>
              <w:rPr>
                <w:rFonts w:ascii="Times New Roman" w:eastAsia="Times New Roman" w:hAnsi="Times New Roman" w:cs="Times New Roman"/>
                <w:sz w:val="24"/>
                <w:szCs w:val="24"/>
              </w:rPr>
            </w:pPr>
          </w:p>
        </w:tc>
        <w:tc>
          <w:tcPr>
            <w:tcW w:w="1134" w:type="dxa"/>
          </w:tcPr>
          <w:p w:rsidR="00F559AA" w:rsidRPr="00220C95" w:rsidRDefault="00F559AA" w:rsidP="007D4D1B">
            <w:pPr>
              <w:tabs>
                <w:tab w:val="left" w:pos="1800"/>
              </w:tabs>
              <w:rPr>
                <w:rFonts w:ascii="Times New Roman" w:eastAsia="Times New Roman" w:hAnsi="Times New Roman" w:cs="Times New Roman"/>
                <w:sz w:val="24"/>
                <w:szCs w:val="24"/>
              </w:rPr>
            </w:pPr>
          </w:p>
        </w:tc>
        <w:tc>
          <w:tcPr>
            <w:tcW w:w="1276" w:type="dxa"/>
          </w:tcPr>
          <w:p w:rsidR="00F559AA" w:rsidRPr="00220C95" w:rsidRDefault="00F559AA" w:rsidP="007D4D1B">
            <w:pPr>
              <w:tabs>
                <w:tab w:val="left" w:pos="1800"/>
              </w:tabs>
              <w:rPr>
                <w:rFonts w:ascii="Times New Roman" w:eastAsia="Times New Roman" w:hAnsi="Times New Roman" w:cs="Times New Roman"/>
                <w:sz w:val="24"/>
                <w:szCs w:val="24"/>
              </w:rPr>
            </w:pPr>
          </w:p>
        </w:tc>
        <w:tc>
          <w:tcPr>
            <w:tcW w:w="1275" w:type="dxa"/>
          </w:tcPr>
          <w:p w:rsidR="00F559AA" w:rsidRPr="005E58C8" w:rsidRDefault="00F559AA" w:rsidP="007D4D1B">
            <w:pPr>
              <w:tabs>
                <w:tab w:val="left" w:pos="1800"/>
              </w:tabs>
              <w:rPr>
                <w:rFonts w:ascii="Times New Roman" w:eastAsia="Times New Roman" w:hAnsi="Times New Roman" w:cs="Times New Roman"/>
                <w:sz w:val="24"/>
                <w:szCs w:val="24"/>
              </w:rPr>
            </w:pPr>
          </w:p>
        </w:tc>
        <w:tc>
          <w:tcPr>
            <w:tcW w:w="1656" w:type="dxa"/>
          </w:tcPr>
          <w:p w:rsidR="00F559AA" w:rsidRPr="00E415DD" w:rsidRDefault="00F559AA" w:rsidP="007D4D1B">
            <w:pPr>
              <w:tabs>
                <w:tab w:val="left" w:pos="1800"/>
              </w:tabs>
              <w:rPr>
                <w:rFonts w:ascii="Times New Roman" w:eastAsia="Times New Roman" w:hAnsi="Times New Roman" w:cs="Times New Roman"/>
                <w:sz w:val="24"/>
                <w:szCs w:val="24"/>
              </w:rPr>
            </w:pPr>
            <w:r w:rsidRPr="00E415DD">
              <w:rPr>
                <w:rFonts w:ascii="Times New Roman" w:eastAsia="Times New Roman" w:hAnsi="Times New Roman" w:cs="Times New Roman"/>
                <w:sz w:val="24"/>
                <w:szCs w:val="24"/>
              </w:rPr>
              <w:t>-17,25</w:t>
            </w:r>
          </w:p>
        </w:tc>
        <w:tc>
          <w:tcPr>
            <w:tcW w:w="1197" w:type="dxa"/>
          </w:tcPr>
          <w:p w:rsidR="00F559AA" w:rsidRDefault="00F559AA" w:rsidP="007D4D1B">
            <w:pPr>
              <w:tabs>
                <w:tab w:val="left" w:pos="1800"/>
              </w:tabs>
              <w:rPr>
                <w:rFonts w:ascii="Times New Roman" w:eastAsia="Times New Roman" w:hAnsi="Times New Roman" w:cs="Times New Roman"/>
                <w:b/>
                <w:sz w:val="24"/>
                <w:szCs w:val="24"/>
              </w:rPr>
            </w:pPr>
          </w:p>
        </w:tc>
      </w:tr>
      <w:tr w:rsidR="00F559AA" w:rsidTr="007D4D1B">
        <w:tc>
          <w:tcPr>
            <w:tcW w:w="1197"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65</w:t>
            </w:r>
          </w:p>
        </w:tc>
        <w:tc>
          <w:tcPr>
            <w:tcW w:w="1197"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10,9</w:t>
            </w:r>
          </w:p>
        </w:tc>
        <w:tc>
          <w:tcPr>
            <w:tcW w:w="1197"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5,2</w:t>
            </w:r>
          </w:p>
        </w:tc>
        <w:tc>
          <w:tcPr>
            <w:tcW w:w="912" w:type="dxa"/>
          </w:tcPr>
          <w:p w:rsidR="00F559AA" w:rsidRPr="00E31B93" w:rsidRDefault="00F559AA" w:rsidP="007D4D1B">
            <w:pPr>
              <w:tabs>
                <w:tab w:val="left" w:pos="1800"/>
              </w:tabs>
              <w:rPr>
                <w:rFonts w:ascii="Times New Roman" w:eastAsia="Times New Roman" w:hAnsi="Times New Roman" w:cs="Times New Roman"/>
                <w:sz w:val="24"/>
                <w:szCs w:val="24"/>
              </w:rPr>
            </w:pPr>
            <w:r w:rsidRPr="00E31B93">
              <w:rPr>
                <w:rFonts w:ascii="Times New Roman" w:eastAsia="Times New Roman" w:hAnsi="Times New Roman" w:cs="Times New Roman"/>
                <w:sz w:val="24"/>
                <w:szCs w:val="24"/>
              </w:rPr>
              <w:t>-2,29</w:t>
            </w:r>
          </w:p>
        </w:tc>
        <w:tc>
          <w:tcPr>
            <w:tcW w:w="850" w:type="dxa"/>
          </w:tcPr>
          <w:p w:rsidR="00F559AA" w:rsidRPr="00E31B93" w:rsidRDefault="00F559AA" w:rsidP="007D4D1B">
            <w:pPr>
              <w:tabs>
                <w:tab w:val="left" w:pos="1800"/>
              </w:tabs>
              <w:rPr>
                <w:rFonts w:ascii="Times New Roman" w:eastAsia="Times New Roman" w:hAnsi="Times New Roman" w:cs="Times New Roman"/>
                <w:sz w:val="24"/>
                <w:szCs w:val="24"/>
              </w:rPr>
            </w:pPr>
            <w:r w:rsidRPr="00E31B93">
              <w:rPr>
                <w:rFonts w:ascii="Times New Roman" w:eastAsia="Times New Roman" w:hAnsi="Times New Roman" w:cs="Times New Roman"/>
                <w:sz w:val="24"/>
                <w:szCs w:val="24"/>
              </w:rPr>
              <w:t>-3,65</w:t>
            </w:r>
          </w:p>
        </w:tc>
        <w:tc>
          <w:tcPr>
            <w:tcW w:w="1276" w:type="dxa"/>
          </w:tcPr>
          <w:p w:rsidR="00F559AA" w:rsidRPr="00E30DBB" w:rsidRDefault="00F559AA" w:rsidP="007D4D1B">
            <w:pPr>
              <w:tabs>
                <w:tab w:val="left" w:pos="1800"/>
              </w:tabs>
              <w:rPr>
                <w:rFonts w:ascii="Times New Roman" w:eastAsia="Times New Roman" w:hAnsi="Times New Roman" w:cs="Times New Roman"/>
                <w:sz w:val="24"/>
                <w:szCs w:val="24"/>
              </w:rPr>
            </w:pPr>
          </w:p>
        </w:tc>
        <w:tc>
          <w:tcPr>
            <w:tcW w:w="1134" w:type="dxa"/>
          </w:tcPr>
          <w:p w:rsidR="00F559AA" w:rsidRPr="00220C95" w:rsidRDefault="00F559AA" w:rsidP="007D4D1B">
            <w:pPr>
              <w:tabs>
                <w:tab w:val="left" w:pos="1800"/>
              </w:tabs>
              <w:rPr>
                <w:rFonts w:ascii="Times New Roman" w:eastAsia="Times New Roman" w:hAnsi="Times New Roman" w:cs="Times New Roman"/>
                <w:sz w:val="24"/>
                <w:szCs w:val="24"/>
              </w:rPr>
            </w:pPr>
          </w:p>
        </w:tc>
        <w:tc>
          <w:tcPr>
            <w:tcW w:w="1276" w:type="dxa"/>
          </w:tcPr>
          <w:p w:rsidR="00F559AA" w:rsidRPr="00220C95" w:rsidRDefault="00F559AA" w:rsidP="007D4D1B">
            <w:pPr>
              <w:tabs>
                <w:tab w:val="left" w:pos="1800"/>
              </w:tabs>
              <w:rPr>
                <w:rFonts w:ascii="Times New Roman" w:eastAsia="Times New Roman" w:hAnsi="Times New Roman" w:cs="Times New Roman"/>
                <w:sz w:val="24"/>
                <w:szCs w:val="24"/>
              </w:rPr>
            </w:pPr>
          </w:p>
        </w:tc>
        <w:tc>
          <w:tcPr>
            <w:tcW w:w="1275" w:type="dxa"/>
          </w:tcPr>
          <w:p w:rsidR="00F559AA" w:rsidRPr="005E58C8" w:rsidRDefault="00F559AA" w:rsidP="007D4D1B">
            <w:pPr>
              <w:tabs>
                <w:tab w:val="left" w:pos="1800"/>
              </w:tabs>
              <w:rPr>
                <w:rFonts w:ascii="Times New Roman" w:eastAsia="Times New Roman" w:hAnsi="Times New Roman" w:cs="Times New Roman"/>
                <w:sz w:val="24"/>
                <w:szCs w:val="24"/>
              </w:rPr>
            </w:pPr>
          </w:p>
        </w:tc>
        <w:tc>
          <w:tcPr>
            <w:tcW w:w="1656" w:type="dxa"/>
          </w:tcPr>
          <w:p w:rsidR="00F559AA" w:rsidRPr="00E415DD" w:rsidRDefault="00F559AA" w:rsidP="007D4D1B">
            <w:pPr>
              <w:tabs>
                <w:tab w:val="left" w:pos="1800"/>
              </w:tabs>
              <w:rPr>
                <w:rFonts w:ascii="Times New Roman" w:eastAsia="Times New Roman" w:hAnsi="Times New Roman" w:cs="Times New Roman"/>
                <w:sz w:val="24"/>
                <w:szCs w:val="24"/>
              </w:rPr>
            </w:pPr>
            <w:r w:rsidRPr="00E415DD">
              <w:rPr>
                <w:rFonts w:ascii="Times New Roman" w:eastAsia="Times New Roman" w:hAnsi="Times New Roman" w:cs="Times New Roman"/>
                <w:sz w:val="24"/>
                <w:szCs w:val="24"/>
              </w:rPr>
              <w:t>-32,25</w:t>
            </w:r>
          </w:p>
        </w:tc>
        <w:tc>
          <w:tcPr>
            <w:tcW w:w="1197" w:type="dxa"/>
          </w:tcPr>
          <w:p w:rsidR="00F559AA" w:rsidRDefault="00F559AA" w:rsidP="007D4D1B">
            <w:pPr>
              <w:tabs>
                <w:tab w:val="left" w:pos="1800"/>
              </w:tabs>
              <w:rPr>
                <w:rFonts w:ascii="Times New Roman" w:eastAsia="Times New Roman" w:hAnsi="Times New Roman" w:cs="Times New Roman"/>
                <w:b/>
                <w:sz w:val="24"/>
                <w:szCs w:val="24"/>
              </w:rPr>
            </w:pPr>
          </w:p>
        </w:tc>
      </w:tr>
      <w:tr w:rsidR="00F559AA" w:rsidTr="007D4D1B">
        <w:tc>
          <w:tcPr>
            <w:tcW w:w="1197"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90</w:t>
            </w:r>
          </w:p>
        </w:tc>
        <w:tc>
          <w:tcPr>
            <w:tcW w:w="1197"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16,5</w:t>
            </w:r>
          </w:p>
        </w:tc>
        <w:tc>
          <w:tcPr>
            <w:tcW w:w="1197" w:type="dxa"/>
          </w:tcPr>
          <w:p w:rsidR="00F559AA" w:rsidRPr="00C1305C" w:rsidRDefault="00F559AA" w:rsidP="007D4D1B">
            <w:pPr>
              <w:spacing w:before="100" w:beforeAutospacing="1" w:after="100" w:afterAutospacing="1"/>
              <w:outlineLvl w:val="2"/>
              <w:rPr>
                <w:rFonts w:ascii="Times New Roman" w:eastAsia="Times New Roman" w:hAnsi="Times New Roman" w:cs="Times New Roman"/>
                <w:bCs/>
                <w:sz w:val="24"/>
                <w:szCs w:val="24"/>
              </w:rPr>
            </w:pPr>
            <w:r w:rsidRPr="00C1305C">
              <w:rPr>
                <w:rFonts w:ascii="Times New Roman" w:eastAsia="Times New Roman" w:hAnsi="Times New Roman" w:cs="Times New Roman"/>
                <w:bCs/>
                <w:sz w:val="24"/>
                <w:szCs w:val="24"/>
              </w:rPr>
              <w:t>8,5</w:t>
            </w:r>
          </w:p>
        </w:tc>
        <w:tc>
          <w:tcPr>
            <w:tcW w:w="912" w:type="dxa"/>
          </w:tcPr>
          <w:p w:rsidR="00F559AA" w:rsidRPr="00E31B93" w:rsidRDefault="00F559AA" w:rsidP="007D4D1B">
            <w:pPr>
              <w:tabs>
                <w:tab w:val="left" w:pos="1800"/>
              </w:tabs>
              <w:rPr>
                <w:rFonts w:ascii="Times New Roman" w:eastAsia="Times New Roman" w:hAnsi="Times New Roman" w:cs="Times New Roman"/>
                <w:sz w:val="24"/>
                <w:szCs w:val="24"/>
              </w:rPr>
            </w:pPr>
            <w:r w:rsidRPr="00E31B93">
              <w:rPr>
                <w:rFonts w:ascii="Times New Roman" w:eastAsia="Times New Roman" w:hAnsi="Times New Roman" w:cs="Times New Roman"/>
                <w:sz w:val="24"/>
                <w:szCs w:val="24"/>
              </w:rPr>
              <w:t xml:space="preserve"> 2,6</w:t>
            </w:r>
          </w:p>
        </w:tc>
        <w:tc>
          <w:tcPr>
            <w:tcW w:w="850" w:type="dxa"/>
          </w:tcPr>
          <w:p w:rsidR="00F559AA" w:rsidRPr="00E31B93" w:rsidRDefault="00F559AA" w:rsidP="007D4D1B">
            <w:pPr>
              <w:tabs>
                <w:tab w:val="left" w:pos="1800"/>
              </w:tabs>
              <w:rPr>
                <w:rFonts w:ascii="Times New Roman" w:eastAsia="Times New Roman" w:hAnsi="Times New Roman" w:cs="Times New Roman"/>
                <w:sz w:val="24"/>
                <w:szCs w:val="24"/>
              </w:rPr>
            </w:pPr>
            <w:r w:rsidRPr="00E31B93">
              <w:rPr>
                <w:rFonts w:ascii="Times New Roman" w:eastAsia="Times New Roman" w:hAnsi="Times New Roman" w:cs="Times New Roman"/>
                <w:sz w:val="24"/>
                <w:szCs w:val="24"/>
              </w:rPr>
              <w:t>-0,35</w:t>
            </w:r>
          </w:p>
        </w:tc>
        <w:tc>
          <w:tcPr>
            <w:tcW w:w="1276" w:type="dxa"/>
          </w:tcPr>
          <w:p w:rsidR="00F559AA" w:rsidRPr="00E30DBB" w:rsidRDefault="00F559AA" w:rsidP="007D4D1B">
            <w:pPr>
              <w:tabs>
                <w:tab w:val="left" w:pos="1800"/>
              </w:tabs>
              <w:rPr>
                <w:rFonts w:ascii="Times New Roman" w:eastAsia="Times New Roman" w:hAnsi="Times New Roman" w:cs="Times New Roman"/>
                <w:sz w:val="24"/>
                <w:szCs w:val="24"/>
              </w:rPr>
            </w:pPr>
          </w:p>
        </w:tc>
        <w:tc>
          <w:tcPr>
            <w:tcW w:w="1134" w:type="dxa"/>
          </w:tcPr>
          <w:p w:rsidR="00F559AA" w:rsidRPr="00220C95" w:rsidRDefault="00F559AA" w:rsidP="007D4D1B">
            <w:pPr>
              <w:tabs>
                <w:tab w:val="left" w:pos="1800"/>
              </w:tabs>
              <w:rPr>
                <w:rFonts w:ascii="Times New Roman" w:eastAsia="Times New Roman" w:hAnsi="Times New Roman" w:cs="Times New Roman"/>
                <w:sz w:val="24"/>
                <w:szCs w:val="24"/>
              </w:rPr>
            </w:pPr>
          </w:p>
        </w:tc>
        <w:tc>
          <w:tcPr>
            <w:tcW w:w="1276" w:type="dxa"/>
          </w:tcPr>
          <w:p w:rsidR="00F559AA" w:rsidRPr="00220C95" w:rsidRDefault="00F559AA" w:rsidP="007D4D1B">
            <w:pPr>
              <w:tabs>
                <w:tab w:val="left" w:pos="1800"/>
              </w:tabs>
              <w:rPr>
                <w:rFonts w:ascii="Times New Roman" w:eastAsia="Times New Roman" w:hAnsi="Times New Roman" w:cs="Times New Roman"/>
                <w:sz w:val="24"/>
                <w:szCs w:val="24"/>
              </w:rPr>
            </w:pPr>
          </w:p>
        </w:tc>
        <w:tc>
          <w:tcPr>
            <w:tcW w:w="1275" w:type="dxa"/>
          </w:tcPr>
          <w:p w:rsidR="00F559AA" w:rsidRPr="005E58C8" w:rsidRDefault="00F559AA" w:rsidP="007D4D1B">
            <w:pPr>
              <w:tabs>
                <w:tab w:val="left" w:pos="1800"/>
              </w:tabs>
              <w:rPr>
                <w:rFonts w:ascii="Times New Roman" w:eastAsia="Times New Roman" w:hAnsi="Times New Roman" w:cs="Times New Roman"/>
                <w:sz w:val="24"/>
                <w:szCs w:val="24"/>
              </w:rPr>
            </w:pPr>
          </w:p>
        </w:tc>
        <w:tc>
          <w:tcPr>
            <w:tcW w:w="1656" w:type="dxa"/>
          </w:tcPr>
          <w:p w:rsidR="00F559AA" w:rsidRPr="00E415DD" w:rsidRDefault="00F559AA" w:rsidP="007D4D1B">
            <w:pPr>
              <w:tabs>
                <w:tab w:val="left" w:pos="1800"/>
              </w:tabs>
              <w:rPr>
                <w:rFonts w:ascii="Times New Roman" w:eastAsia="Times New Roman" w:hAnsi="Times New Roman" w:cs="Times New Roman"/>
                <w:sz w:val="24"/>
                <w:szCs w:val="24"/>
              </w:rPr>
            </w:pPr>
            <w:r w:rsidRPr="00E415DD">
              <w:rPr>
                <w:rFonts w:ascii="Times New Roman" w:eastAsia="Times New Roman" w:hAnsi="Times New Roman" w:cs="Times New Roman"/>
                <w:sz w:val="24"/>
                <w:szCs w:val="24"/>
              </w:rPr>
              <w:t>-7.25</w:t>
            </w:r>
          </w:p>
        </w:tc>
        <w:tc>
          <w:tcPr>
            <w:tcW w:w="1197" w:type="dxa"/>
          </w:tcPr>
          <w:p w:rsidR="00F559AA" w:rsidRDefault="00F559AA" w:rsidP="007D4D1B">
            <w:pPr>
              <w:tabs>
                <w:tab w:val="left" w:pos="1800"/>
              </w:tabs>
              <w:rPr>
                <w:rFonts w:ascii="Times New Roman" w:eastAsia="Times New Roman" w:hAnsi="Times New Roman" w:cs="Times New Roman"/>
                <w:b/>
                <w:sz w:val="24"/>
                <w:szCs w:val="24"/>
              </w:rPr>
            </w:pPr>
          </w:p>
        </w:tc>
      </w:tr>
      <w:tr w:rsidR="00F559AA" w:rsidTr="007D4D1B">
        <w:tc>
          <w:tcPr>
            <w:tcW w:w="1197"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r>
              <w:rPr>
                <w:rFonts w:ascii="Calibri" w:eastAsia="Times New Roman" w:hAnsi="Calibri" w:cs="Calibri"/>
                <w:sz w:val="24"/>
                <w:szCs w:val="24"/>
              </w:rPr>
              <w:t>∑</w:t>
            </w:r>
            <w:r>
              <w:rPr>
                <w:rFonts w:ascii="Times New Roman" w:eastAsia="Times New Roman" w:hAnsi="Times New Roman" w:cs="Times New Roman"/>
                <w:sz w:val="24"/>
                <w:szCs w:val="24"/>
              </w:rPr>
              <w:t xml:space="preserve">=778 </w:t>
            </w:r>
            <w:r>
              <w:rPr>
                <w:rFonts w:ascii="Calibri" w:eastAsia="Times New Roman" w:hAnsi="Calibri" w:cs="Calibri"/>
                <w:sz w:val="24"/>
                <w:szCs w:val="24"/>
              </w:rPr>
              <w:t>Ẏ</w:t>
            </w:r>
            <w:r>
              <w:rPr>
                <w:rFonts w:ascii="Times New Roman" w:eastAsia="Times New Roman" w:hAnsi="Times New Roman" w:cs="Times New Roman"/>
                <w:sz w:val="24"/>
                <w:szCs w:val="24"/>
              </w:rPr>
              <w:t>=97,25</w:t>
            </w:r>
          </w:p>
        </w:tc>
        <w:tc>
          <w:tcPr>
            <w:tcW w:w="1197"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r>
              <w:rPr>
                <w:rFonts w:ascii="Calibri" w:eastAsia="Times New Roman" w:hAnsi="Calibri" w:cs="Calibri"/>
                <w:sz w:val="24"/>
                <w:szCs w:val="24"/>
              </w:rPr>
              <w:t>∑</w:t>
            </w:r>
            <w:r>
              <w:rPr>
                <w:rFonts w:ascii="Times New Roman" w:eastAsia="Times New Roman" w:hAnsi="Times New Roman" w:cs="Times New Roman"/>
                <w:sz w:val="24"/>
                <w:szCs w:val="24"/>
              </w:rPr>
              <w:t xml:space="preserve">= 105,5 </w:t>
            </w:r>
            <w:r>
              <w:rPr>
                <w:rFonts w:ascii="Calibri" w:eastAsia="Times New Roman" w:hAnsi="Calibri" w:cs="Calibri"/>
                <w:sz w:val="24"/>
                <w:szCs w:val="24"/>
              </w:rPr>
              <w:t>Ẋ₁</w:t>
            </w:r>
            <w:r>
              <w:rPr>
                <w:rFonts w:ascii="Times New Roman" w:eastAsia="Times New Roman" w:hAnsi="Times New Roman" w:cs="Times New Roman"/>
                <w:sz w:val="24"/>
                <w:szCs w:val="24"/>
              </w:rPr>
              <w:t xml:space="preserve"> = 13,19</w:t>
            </w:r>
          </w:p>
        </w:tc>
        <w:tc>
          <w:tcPr>
            <w:tcW w:w="1197" w:type="dxa"/>
          </w:tcPr>
          <w:p w:rsidR="00F559AA" w:rsidRDefault="00F559AA" w:rsidP="007D4D1B">
            <w:pPr>
              <w:spacing w:before="100" w:beforeAutospacing="1" w:after="100" w:afterAutospacing="1"/>
              <w:rPr>
                <w:rFonts w:ascii="Times New Roman" w:eastAsia="Times New Roman" w:hAnsi="Times New Roman" w:cs="Times New Roman"/>
                <w:sz w:val="24"/>
                <w:szCs w:val="24"/>
              </w:rPr>
            </w:pPr>
            <w:r>
              <w:rPr>
                <w:rFonts w:ascii="Calibri" w:eastAsia="Times New Roman" w:hAnsi="Calibri" w:cs="Calibri"/>
                <w:sz w:val="24"/>
                <w:szCs w:val="24"/>
              </w:rPr>
              <w:t>∑</w:t>
            </w:r>
            <w:r>
              <w:rPr>
                <w:rFonts w:ascii="Times New Roman" w:eastAsia="Times New Roman" w:hAnsi="Times New Roman" w:cs="Times New Roman"/>
                <w:sz w:val="24"/>
                <w:szCs w:val="24"/>
              </w:rPr>
              <w:t xml:space="preserve">= 70,8 </w:t>
            </w:r>
            <w:r>
              <w:rPr>
                <w:rFonts w:ascii="Calibri" w:eastAsia="Times New Roman" w:hAnsi="Calibri" w:cs="Calibri"/>
                <w:sz w:val="24"/>
                <w:szCs w:val="24"/>
              </w:rPr>
              <w:t>Ẋ₂</w:t>
            </w:r>
            <w:r>
              <w:rPr>
                <w:rFonts w:ascii="Times New Roman" w:eastAsia="Times New Roman" w:hAnsi="Times New Roman" w:cs="Times New Roman"/>
                <w:sz w:val="24"/>
                <w:szCs w:val="24"/>
              </w:rPr>
              <w:t xml:space="preserve"> = 8,85</w:t>
            </w:r>
          </w:p>
        </w:tc>
        <w:tc>
          <w:tcPr>
            <w:tcW w:w="912" w:type="dxa"/>
          </w:tcPr>
          <w:p w:rsidR="00F559AA" w:rsidRDefault="00F559AA" w:rsidP="007D4D1B">
            <w:pPr>
              <w:tabs>
                <w:tab w:val="left" w:pos="1800"/>
              </w:tabs>
              <w:rPr>
                <w:rFonts w:ascii="Times New Roman" w:eastAsia="Times New Roman" w:hAnsi="Times New Roman" w:cs="Times New Roman"/>
                <w:b/>
                <w:sz w:val="24"/>
                <w:szCs w:val="24"/>
              </w:rPr>
            </w:pPr>
          </w:p>
        </w:tc>
        <w:tc>
          <w:tcPr>
            <w:tcW w:w="850" w:type="dxa"/>
          </w:tcPr>
          <w:p w:rsidR="00F559AA" w:rsidRDefault="00F559AA" w:rsidP="007D4D1B">
            <w:pPr>
              <w:tabs>
                <w:tab w:val="left" w:pos="1800"/>
              </w:tabs>
              <w:rPr>
                <w:rFonts w:ascii="Times New Roman" w:eastAsia="Times New Roman" w:hAnsi="Times New Roman" w:cs="Times New Roman"/>
                <w:b/>
                <w:sz w:val="24"/>
                <w:szCs w:val="24"/>
              </w:rPr>
            </w:pPr>
          </w:p>
        </w:tc>
        <w:tc>
          <w:tcPr>
            <w:tcW w:w="1276" w:type="dxa"/>
          </w:tcPr>
          <w:p w:rsidR="00F559AA" w:rsidRPr="00E30DBB" w:rsidRDefault="00F559AA" w:rsidP="007D4D1B">
            <w:pPr>
              <w:tabs>
                <w:tab w:val="left" w:pos="1800"/>
              </w:tabs>
              <w:rPr>
                <w:rFonts w:ascii="Times New Roman" w:eastAsia="Times New Roman" w:hAnsi="Times New Roman" w:cs="Times New Roman"/>
                <w:sz w:val="24"/>
                <w:szCs w:val="24"/>
              </w:rPr>
            </w:pPr>
            <w:r w:rsidRPr="00E30DBB">
              <w:rPr>
                <w:rFonts w:ascii="Times New Roman" w:eastAsia="Times New Roman" w:hAnsi="Times New Roman" w:cs="Times New Roman"/>
                <w:sz w:val="24"/>
                <w:szCs w:val="24"/>
              </w:rPr>
              <w:t>∑ =76,191</w:t>
            </w:r>
          </w:p>
        </w:tc>
        <w:tc>
          <w:tcPr>
            <w:tcW w:w="1134" w:type="dxa"/>
          </w:tcPr>
          <w:p w:rsidR="00F559AA" w:rsidRPr="00220C95" w:rsidRDefault="00F559AA" w:rsidP="007D4D1B">
            <w:pPr>
              <w:tabs>
                <w:tab w:val="left" w:pos="1800"/>
              </w:tabs>
              <w:rPr>
                <w:rFonts w:ascii="Times New Roman" w:eastAsia="Times New Roman" w:hAnsi="Times New Roman" w:cs="Times New Roman"/>
                <w:sz w:val="24"/>
                <w:szCs w:val="24"/>
              </w:rPr>
            </w:pPr>
            <w:r w:rsidRPr="00220C95">
              <w:rPr>
                <w:rFonts w:ascii="Calibri" w:eastAsia="Times New Roman" w:hAnsi="Calibri" w:cs="Calibri"/>
                <w:sz w:val="24"/>
                <w:szCs w:val="24"/>
              </w:rPr>
              <w:t>∑</w:t>
            </w:r>
            <w:r w:rsidRPr="00220C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20C95">
              <w:rPr>
                <w:rFonts w:ascii="Times New Roman" w:eastAsia="Times New Roman" w:hAnsi="Times New Roman" w:cs="Times New Roman"/>
                <w:sz w:val="24"/>
                <w:szCs w:val="24"/>
              </w:rPr>
              <w:t>47,72</w:t>
            </w:r>
          </w:p>
        </w:tc>
        <w:tc>
          <w:tcPr>
            <w:tcW w:w="1276" w:type="dxa"/>
          </w:tcPr>
          <w:p w:rsidR="00F559AA" w:rsidRPr="00220C95" w:rsidRDefault="00F559AA" w:rsidP="007D4D1B">
            <w:pPr>
              <w:tabs>
                <w:tab w:val="left" w:pos="1800"/>
              </w:tabs>
              <w:rPr>
                <w:rFonts w:ascii="Times New Roman" w:eastAsia="Times New Roman" w:hAnsi="Times New Roman" w:cs="Times New Roman"/>
                <w:sz w:val="24"/>
                <w:szCs w:val="24"/>
              </w:rPr>
            </w:pPr>
            <w:r w:rsidRPr="00220C95">
              <w:rPr>
                <w:rFonts w:ascii="Calibri" w:eastAsia="Times New Roman" w:hAnsi="Calibri" w:cs="Calibri"/>
                <w:sz w:val="24"/>
                <w:szCs w:val="24"/>
              </w:rPr>
              <w:t>∑</w:t>
            </w:r>
            <w:r w:rsidRPr="00220C95">
              <w:rPr>
                <w:rFonts w:ascii="Times New Roman" w:eastAsia="Times New Roman" w:hAnsi="Times New Roman" w:cs="Times New Roman"/>
                <w:sz w:val="24"/>
                <w:szCs w:val="24"/>
              </w:rPr>
              <w:t xml:space="preserve"> = 192,98</w:t>
            </w:r>
          </w:p>
        </w:tc>
        <w:tc>
          <w:tcPr>
            <w:tcW w:w="1275" w:type="dxa"/>
          </w:tcPr>
          <w:p w:rsidR="00F559AA" w:rsidRPr="005E58C8" w:rsidRDefault="00F559AA" w:rsidP="007D4D1B">
            <w:pPr>
              <w:tabs>
                <w:tab w:val="left" w:pos="1800"/>
              </w:tabs>
              <w:rPr>
                <w:rFonts w:ascii="Times New Roman" w:eastAsia="Times New Roman" w:hAnsi="Times New Roman" w:cs="Times New Roman"/>
                <w:sz w:val="24"/>
                <w:szCs w:val="24"/>
              </w:rPr>
            </w:pPr>
            <w:r w:rsidRPr="005E58C8">
              <w:rPr>
                <w:rFonts w:ascii="Calibri" w:eastAsia="Times New Roman" w:hAnsi="Calibri" w:cs="Calibri"/>
                <w:sz w:val="24"/>
                <w:szCs w:val="24"/>
              </w:rPr>
              <w:t>∑</w:t>
            </w:r>
            <w:r w:rsidRPr="005E58C8">
              <w:rPr>
                <w:rFonts w:ascii="Times New Roman" w:eastAsia="Times New Roman" w:hAnsi="Times New Roman" w:cs="Times New Roman"/>
                <w:sz w:val="24"/>
                <w:szCs w:val="24"/>
              </w:rPr>
              <w:t xml:space="preserve"> = </w:t>
            </w:r>
          </w:p>
          <w:p w:rsidR="00F559AA" w:rsidRPr="005E58C8" w:rsidRDefault="00F559AA" w:rsidP="007D4D1B">
            <w:pPr>
              <w:tabs>
                <w:tab w:val="left" w:pos="1800"/>
              </w:tabs>
              <w:rPr>
                <w:rFonts w:ascii="Times New Roman" w:eastAsia="Times New Roman" w:hAnsi="Times New Roman" w:cs="Times New Roman"/>
                <w:sz w:val="24"/>
                <w:szCs w:val="24"/>
              </w:rPr>
            </w:pPr>
            <w:r w:rsidRPr="005E58C8">
              <w:rPr>
                <w:rFonts w:ascii="Times New Roman" w:eastAsia="Times New Roman" w:hAnsi="Times New Roman" w:cs="Times New Roman"/>
                <w:sz w:val="24"/>
                <w:szCs w:val="24"/>
              </w:rPr>
              <w:t>404,7</w:t>
            </w:r>
          </w:p>
        </w:tc>
        <w:tc>
          <w:tcPr>
            <w:tcW w:w="1656" w:type="dxa"/>
          </w:tcPr>
          <w:p w:rsidR="00F559AA" w:rsidRPr="00E415DD" w:rsidRDefault="00F559AA" w:rsidP="007D4D1B">
            <w:pPr>
              <w:tabs>
                <w:tab w:val="left" w:pos="1800"/>
              </w:tabs>
              <w:rPr>
                <w:rFonts w:ascii="Times New Roman" w:eastAsia="Times New Roman" w:hAnsi="Times New Roman" w:cs="Times New Roman"/>
                <w:sz w:val="24"/>
                <w:szCs w:val="24"/>
              </w:rPr>
            </w:pPr>
          </w:p>
        </w:tc>
        <w:tc>
          <w:tcPr>
            <w:tcW w:w="1197" w:type="dxa"/>
          </w:tcPr>
          <w:p w:rsidR="00F559AA" w:rsidRDefault="00F559AA" w:rsidP="007D4D1B">
            <w:pPr>
              <w:tabs>
                <w:tab w:val="left" w:pos="1800"/>
              </w:tabs>
              <w:rPr>
                <w:rFonts w:ascii="Times New Roman" w:eastAsia="Times New Roman" w:hAnsi="Times New Roman" w:cs="Times New Roman"/>
                <w:b/>
                <w:sz w:val="24"/>
                <w:szCs w:val="24"/>
              </w:rPr>
            </w:pPr>
          </w:p>
        </w:tc>
      </w:tr>
    </w:tbl>
    <w:p w:rsidR="00F559AA" w:rsidRDefault="00F559AA" w:rsidP="00F559AA">
      <w:pPr>
        <w:tabs>
          <w:tab w:val="left" w:pos="1800"/>
        </w:tabs>
        <w:rPr>
          <w:rFonts w:ascii="Times New Roman" w:eastAsia="Times New Roman" w:hAnsi="Times New Roman" w:cs="Times New Roman"/>
          <w:b/>
          <w:sz w:val="24"/>
          <w:szCs w:val="24"/>
        </w:rPr>
      </w:pPr>
    </w:p>
    <w:p w:rsidR="00F559AA" w:rsidRDefault="00F559AA" w:rsidP="00F559AA">
      <w:pPr>
        <w:tabs>
          <w:tab w:val="left" w:pos="1800"/>
        </w:tabs>
        <w:rPr>
          <w:rFonts w:ascii="Times New Roman" w:eastAsia="Times New Roman" w:hAnsi="Times New Roman" w:cs="Times New Roman"/>
          <w:b/>
          <w:sz w:val="24"/>
          <w:szCs w:val="24"/>
        </w:rPr>
      </w:pPr>
    </w:p>
    <w:p w:rsidR="00F559AA" w:rsidRDefault="00F559AA" w:rsidP="00F559AA">
      <w:pPr>
        <w:tabs>
          <w:tab w:val="left" w:pos="1800"/>
        </w:tabs>
        <w:rPr>
          <w:rFonts w:ascii="Times New Roman" w:eastAsia="Times New Roman" w:hAnsi="Times New Roman" w:cs="Times New Roman"/>
          <w:b/>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1384"/>
      </w:tblGrid>
      <w:tr w:rsidR="00F559AA" w:rsidTr="007D4D1B">
        <w:tc>
          <w:tcPr>
            <w:tcW w:w="1384" w:type="dxa"/>
          </w:tcPr>
          <w:p w:rsidR="00F559AA" w:rsidRPr="0000488F" w:rsidRDefault="00F559AA" w:rsidP="007D4D1B">
            <w:pPr>
              <w:tabs>
                <w:tab w:val="left" w:pos="1800"/>
              </w:tabs>
              <w:rPr>
                <w:rFonts w:ascii="Times New Roman" w:eastAsia="Times New Roman" w:hAnsi="Times New Roman" w:cs="Times New Roman"/>
                <w:sz w:val="24"/>
                <w:szCs w:val="24"/>
                <w:vertAlign w:val="superscript"/>
              </w:rPr>
            </w:pPr>
            <w:r w:rsidRPr="0000488F">
              <w:rPr>
                <w:rFonts w:ascii="Times New Roman" w:eastAsia="Times New Roman" w:hAnsi="Times New Roman" w:cs="Times New Roman"/>
                <w:sz w:val="24"/>
                <w:szCs w:val="24"/>
              </w:rPr>
              <w:t>y</w:t>
            </w:r>
            <w:r w:rsidRPr="0000488F">
              <w:rPr>
                <w:rFonts w:ascii="Times New Roman" w:eastAsia="Times New Roman" w:hAnsi="Times New Roman" w:cs="Times New Roman"/>
                <w:sz w:val="24"/>
                <w:szCs w:val="24"/>
                <w:vertAlign w:val="superscript"/>
              </w:rPr>
              <w:t>2</w:t>
            </w:r>
          </w:p>
        </w:tc>
      </w:tr>
      <w:tr w:rsidR="00F559AA" w:rsidTr="007D4D1B">
        <w:tc>
          <w:tcPr>
            <w:tcW w:w="1384" w:type="dxa"/>
          </w:tcPr>
          <w:p w:rsidR="00F559AA" w:rsidRPr="0000488F" w:rsidRDefault="00F559AA" w:rsidP="007D4D1B">
            <w:pPr>
              <w:tabs>
                <w:tab w:val="left" w:pos="1800"/>
              </w:tabs>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w:t>
            </w:r>
            <w:r w:rsidRPr="0000488F">
              <w:rPr>
                <w:rFonts w:ascii="Times New Roman" w:eastAsia="Times New Roman" w:hAnsi="Times New Roman" w:cs="Times New Roman"/>
                <w:sz w:val="24"/>
                <w:szCs w:val="24"/>
              </w:rPr>
              <w:t>-14,25</w:t>
            </w:r>
          </w:p>
        </w:tc>
      </w:tr>
      <w:tr w:rsidR="00F559AA" w:rsidTr="007D4D1B">
        <w:tc>
          <w:tcPr>
            <w:tcW w:w="1384" w:type="dxa"/>
          </w:tcPr>
          <w:p w:rsidR="00F559AA" w:rsidRPr="0000488F" w:rsidRDefault="00F559AA" w:rsidP="007D4D1B">
            <w:pPr>
              <w:tabs>
                <w:tab w:val="left" w:pos="1800"/>
              </w:tabs>
              <w:rPr>
                <w:rFonts w:ascii="Times New Roman" w:eastAsia="Times New Roman" w:hAnsi="Times New Roman" w:cs="Times New Roman"/>
                <w:sz w:val="24"/>
                <w:szCs w:val="24"/>
                <w:vertAlign w:val="superscript"/>
              </w:rPr>
            </w:pPr>
            <w:r w:rsidRPr="0000488F">
              <w:rPr>
                <w:rFonts w:ascii="Times New Roman" w:eastAsia="Times New Roman" w:hAnsi="Times New Roman" w:cs="Times New Roman"/>
                <w:sz w:val="24"/>
                <w:szCs w:val="24"/>
              </w:rPr>
              <w:t>1,75</w:t>
            </w:r>
            <w:r w:rsidRPr="0000488F">
              <w:rPr>
                <w:rFonts w:ascii="Times New Roman" w:eastAsia="Times New Roman" w:hAnsi="Times New Roman" w:cs="Times New Roman"/>
                <w:sz w:val="24"/>
                <w:szCs w:val="24"/>
                <w:vertAlign w:val="superscript"/>
              </w:rPr>
              <w:t>2</w:t>
            </w:r>
          </w:p>
        </w:tc>
      </w:tr>
      <w:tr w:rsidR="00F559AA" w:rsidTr="007D4D1B">
        <w:tc>
          <w:tcPr>
            <w:tcW w:w="1384" w:type="dxa"/>
          </w:tcPr>
          <w:p w:rsidR="00F559AA" w:rsidRPr="0000488F" w:rsidRDefault="00F559AA" w:rsidP="007D4D1B">
            <w:pPr>
              <w:tabs>
                <w:tab w:val="left" w:pos="1800"/>
              </w:tabs>
              <w:rPr>
                <w:rFonts w:ascii="Times New Roman" w:eastAsia="Times New Roman" w:hAnsi="Times New Roman" w:cs="Times New Roman"/>
                <w:sz w:val="24"/>
                <w:szCs w:val="24"/>
                <w:vertAlign w:val="superscript"/>
              </w:rPr>
            </w:pPr>
            <w:r w:rsidRPr="0000488F">
              <w:rPr>
                <w:rFonts w:ascii="Times New Roman" w:eastAsia="Times New Roman" w:hAnsi="Times New Roman" w:cs="Times New Roman"/>
                <w:sz w:val="24"/>
                <w:szCs w:val="24"/>
              </w:rPr>
              <w:t>27,75</w:t>
            </w:r>
            <w:r w:rsidRPr="0000488F">
              <w:rPr>
                <w:rFonts w:ascii="Times New Roman" w:eastAsia="Times New Roman" w:hAnsi="Times New Roman" w:cs="Times New Roman"/>
                <w:sz w:val="24"/>
                <w:szCs w:val="24"/>
                <w:vertAlign w:val="superscript"/>
              </w:rPr>
              <w:t>2</w:t>
            </w:r>
          </w:p>
        </w:tc>
      </w:tr>
      <w:tr w:rsidR="00F559AA" w:rsidTr="007D4D1B">
        <w:tc>
          <w:tcPr>
            <w:tcW w:w="1384" w:type="dxa"/>
          </w:tcPr>
          <w:p w:rsidR="00F559AA" w:rsidRPr="0000488F" w:rsidRDefault="00F559AA" w:rsidP="007D4D1B">
            <w:pPr>
              <w:tabs>
                <w:tab w:val="left" w:pos="1800"/>
              </w:tabs>
              <w:rPr>
                <w:rFonts w:ascii="Times New Roman" w:eastAsia="Times New Roman" w:hAnsi="Times New Roman" w:cs="Times New Roman"/>
                <w:sz w:val="24"/>
                <w:szCs w:val="24"/>
                <w:vertAlign w:val="superscript"/>
              </w:rPr>
            </w:pPr>
            <w:r w:rsidRPr="0000488F">
              <w:rPr>
                <w:rFonts w:ascii="Times New Roman" w:eastAsia="Times New Roman" w:hAnsi="Times New Roman" w:cs="Times New Roman"/>
                <w:sz w:val="24"/>
                <w:szCs w:val="24"/>
              </w:rPr>
              <w:t>-2,25</w:t>
            </w:r>
            <w:r w:rsidRPr="0000488F">
              <w:rPr>
                <w:rFonts w:ascii="Times New Roman" w:eastAsia="Times New Roman" w:hAnsi="Times New Roman" w:cs="Times New Roman"/>
                <w:sz w:val="24"/>
                <w:szCs w:val="24"/>
                <w:vertAlign w:val="superscript"/>
              </w:rPr>
              <w:t>2</w:t>
            </w:r>
          </w:p>
        </w:tc>
      </w:tr>
      <w:tr w:rsidR="00F559AA" w:rsidTr="007D4D1B">
        <w:tc>
          <w:tcPr>
            <w:tcW w:w="1384" w:type="dxa"/>
          </w:tcPr>
          <w:p w:rsidR="00F559AA" w:rsidRPr="0000488F" w:rsidRDefault="00F559AA" w:rsidP="007D4D1B">
            <w:pPr>
              <w:tabs>
                <w:tab w:val="left" w:pos="1800"/>
              </w:tabs>
              <w:rPr>
                <w:rFonts w:ascii="Times New Roman" w:eastAsia="Times New Roman" w:hAnsi="Times New Roman" w:cs="Times New Roman"/>
                <w:sz w:val="24"/>
                <w:szCs w:val="24"/>
                <w:vertAlign w:val="superscript"/>
              </w:rPr>
            </w:pPr>
            <w:r w:rsidRPr="0000488F">
              <w:rPr>
                <w:rFonts w:ascii="Times New Roman" w:eastAsia="Times New Roman" w:hAnsi="Times New Roman" w:cs="Times New Roman"/>
                <w:sz w:val="24"/>
                <w:szCs w:val="24"/>
              </w:rPr>
              <w:t>32,75</w:t>
            </w:r>
            <w:r w:rsidRPr="0000488F">
              <w:rPr>
                <w:rFonts w:ascii="Times New Roman" w:eastAsia="Times New Roman" w:hAnsi="Times New Roman" w:cs="Times New Roman"/>
                <w:sz w:val="24"/>
                <w:szCs w:val="24"/>
                <w:vertAlign w:val="superscript"/>
              </w:rPr>
              <w:t>2</w:t>
            </w:r>
          </w:p>
        </w:tc>
      </w:tr>
      <w:tr w:rsidR="00F559AA" w:rsidTr="007D4D1B">
        <w:tc>
          <w:tcPr>
            <w:tcW w:w="1384" w:type="dxa"/>
          </w:tcPr>
          <w:p w:rsidR="00F559AA" w:rsidRPr="0000488F" w:rsidRDefault="00F559AA" w:rsidP="007D4D1B">
            <w:pPr>
              <w:tabs>
                <w:tab w:val="left" w:pos="1800"/>
              </w:tabs>
              <w:rPr>
                <w:rFonts w:ascii="Times New Roman" w:eastAsia="Times New Roman" w:hAnsi="Times New Roman" w:cs="Times New Roman"/>
                <w:sz w:val="24"/>
                <w:szCs w:val="24"/>
                <w:vertAlign w:val="superscript"/>
              </w:rPr>
            </w:pPr>
            <w:r w:rsidRPr="0000488F">
              <w:rPr>
                <w:rFonts w:ascii="Times New Roman" w:eastAsia="Times New Roman" w:hAnsi="Times New Roman" w:cs="Times New Roman"/>
                <w:sz w:val="24"/>
                <w:szCs w:val="24"/>
              </w:rPr>
              <w:t>-17,25</w:t>
            </w:r>
            <w:r w:rsidRPr="0000488F">
              <w:rPr>
                <w:rFonts w:ascii="Times New Roman" w:eastAsia="Times New Roman" w:hAnsi="Times New Roman" w:cs="Times New Roman"/>
                <w:sz w:val="24"/>
                <w:szCs w:val="24"/>
                <w:vertAlign w:val="superscript"/>
              </w:rPr>
              <w:t>2</w:t>
            </w:r>
          </w:p>
        </w:tc>
      </w:tr>
      <w:tr w:rsidR="00F559AA" w:rsidTr="007D4D1B">
        <w:tc>
          <w:tcPr>
            <w:tcW w:w="1384" w:type="dxa"/>
          </w:tcPr>
          <w:p w:rsidR="00F559AA" w:rsidRPr="0000488F" w:rsidRDefault="00F559AA" w:rsidP="007D4D1B">
            <w:pPr>
              <w:tabs>
                <w:tab w:val="left" w:pos="1800"/>
              </w:tabs>
              <w:rPr>
                <w:rFonts w:ascii="Times New Roman" w:eastAsia="Times New Roman" w:hAnsi="Times New Roman" w:cs="Times New Roman"/>
                <w:sz w:val="24"/>
                <w:szCs w:val="24"/>
                <w:vertAlign w:val="superscript"/>
              </w:rPr>
            </w:pPr>
            <w:r w:rsidRPr="0000488F">
              <w:rPr>
                <w:rFonts w:ascii="Times New Roman" w:eastAsia="Times New Roman" w:hAnsi="Times New Roman" w:cs="Times New Roman"/>
                <w:sz w:val="24"/>
                <w:szCs w:val="24"/>
              </w:rPr>
              <w:t>-32,25</w:t>
            </w:r>
            <w:r w:rsidRPr="0000488F">
              <w:rPr>
                <w:rFonts w:ascii="Times New Roman" w:eastAsia="Times New Roman" w:hAnsi="Times New Roman" w:cs="Times New Roman"/>
                <w:sz w:val="24"/>
                <w:szCs w:val="24"/>
                <w:vertAlign w:val="superscript"/>
              </w:rPr>
              <w:t>2</w:t>
            </w:r>
          </w:p>
        </w:tc>
      </w:tr>
      <w:tr w:rsidR="00F559AA" w:rsidTr="007D4D1B">
        <w:tc>
          <w:tcPr>
            <w:tcW w:w="1384" w:type="dxa"/>
          </w:tcPr>
          <w:p w:rsidR="00F559AA" w:rsidRPr="0000488F" w:rsidRDefault="00F559AA" w:rsidP="007D4D1B">
            <w:pPr>
              <w:tabs>
                <w:tab w:val="left" w:pos="1800"/>
              </w:tabs>
              <w:rPr>
                <w:rFonts w:ascii="Times New Roman" w:eastAsia="Times New Roman" w:hAnsi="Times New Roman" w:cs="Times New Roman"/>
                <w:sz w:val="24"/>
                <w:szCs w:val="24"/>
                <w:vertAlign w:val="superscript"/>
              </w:rPr>
            </w:pPr>
            <w:r w:rsidRPr="0000488F">
              <w:rPr>
                <w:rFonts w:ascii="Times New Roman" w:eastAsia="Times New Roman" w:hAnsi="Times New Roman" w:cs="Times New Roman"/>
                <w:sz w:val="24"/>
                <w:szCs w:val="24"/>
              </w:rPr>
              <w:t>-7,25</w:t>
            </w:r>
            <w:r w:rsidRPr="0000488F">
              <w:rPr>
                <w:rFonts w:ascii="Times New Roman" w:eastAsia="Times New Roman" w:hAnsi="Times New Roman" w:cs="Times New Roman"/>
                <w:sz w:val="24"/>
                <w:szCs w:val="24"/>
                <w:vertAlign w:val="superscript"/>
              </w:rPr>
              <w:t>2</w:t>
            </w:r>
          </w:p>
        </w:tc>
      </w:tr>
      <w:tr w:rsidR="00F559AA" w:rsidTr="007D4D1B">
        <w:tc>
          <w:tcPr>
            <w:tcW w:w="1384" w:type="dxa"/>
          </w:tcPr>
          <w:p w:rsidR="00F559AA" w:rsidRPr="0000488F" w:rsidRDefault="00F559AA" w:rsidP="007D4D1B">
            <w:pPr>
              <w:tabs>
                <w:tab w:val="left" w:pos="1800"/>
              </w:tabs>
              <w:rPr>
                <w:rFonts w:ascii="Times New Roman" w:eastAsia="Times New Roman" w:hAnsi="Times New Roman" w:cs="Times New Roman"/>
                <w:sz w:val="24"/>
                <w:szCs w:val="24"/>
              </w:rPr>
            </w:pPr>
            <w:r w:rsidRPr="0000488F">
              <w:rPr>
                <w:rFonts w:ascii="Calibri" w:eastAsia="Times New Roman" w:hAnsi="Calibri" w:cs="Calibri"/>
                <w:sz w:val="24"/>
                <w:szCs w:val="24"/>
              </w:rPr>
              <w:lastRenderedPageBreak/>
              <w:t>∑</w:t>
            </w:r>
            <w:r w:rsidRPr="0000488F">
              <w:rPr>
                <w:rFonts w:ascii="Times New Roman" w:eastAsia="Times New Roman" w:hAnsi="Times New Roman" w:cs="Times New Roman"/>
                <w:sz w:val="24"/>
                <w:szCs w:val="24"/>
              </w:rPr>
              <w:t xml:space="preserve"> =</w:t>
            </w:r>
          </w:p>
          <w:p w:rsidR="00F559AA" w:rsidRPr="0000488F" w:rsidRDefault="00F559AA" w:rsidP="007D4D1B">
            <w:pPr>
              <w:tabs>
                <w:tab w:val="left" w:pos="1800"/>
              </w:tabs>
              <w:rPr>
                <w:rFonts w:ascii="Times New Roman" w:eastAsia="Times New Roman" w:hAnsi="Times New Roman" w:cs="Times New Roman"/>
                <w:sz w:val="24"/>
                <w:szCs w:val="24"/>
              </w:rPr>
            </w:pPr>
            <w:r w:rsidRPr="0000488F">
              <w:rPr>
                <w:rFonts w:ascii="Times New Roman" w:eastAsia="Times New Roman" w:hAnsi="Times New Roman" w:cs="Times New Roman"/>
                <w:sz w:val="24"/>
                <w:szCs w:val="24"/>
              </w:rPr>
              <w:t>3.444</w:t>
            </w:r>
          </w:p>
        </w:tc>
      </w:tr>
    </w:tbl>
    <w:tbl>
      <w:tblPr>
        <w:tblStyle w:val="TableGrid"/>
        <w:tblW w:w="0" w:type="auto"/>
        <w:tblLook w:val="04A0" w:firstRow="1" w:lastRow="0" w:firstColumn="1" w:lastColumn="0" w:noHBand="0" w:noVBand="1"/>
      </w:tblPr>
      <w:tblGrid>
        <w:gridCol w:w="1809"/>
      </w:tblGrid>
      <w:tr w:rsidR="00F559AA" w:rsidTr="007D4D1B">
        <w:tc>
          <w:tcPr>
            <w:tcW w:w="1809" w:type="dxa"/>
          </w:tcPr>
          <w:p w:rsidR="00F559AA" w:rsidRPr="003E6192" w:rsidRDefault="00F559AA" w:rsidP="007D4D1B">
            <w:pPr>
              <w:tabs>
                <w:tab w:val="left" w:pos="1800"/>
              </w:tabs>
              <w:rPr>
                <w:rFonts w:ascii="Times New Roman" w:eastAsia="Times New Roman" w:hAnsi="Times New Roman" w:cs="Times New Roman"/>
                <w:sz w:val="24"/>
                <w:szCs w:val="24"/>
                <w:vertAlign w:val="subscript"/>
              </w:rPr>
            </w:pPr>
            <w:r w:rsidRPr="003E6192">
              <w:rPr>
                <w:rFonts w:ascii="Times New Roman" w:eastAsia="Times New Roman" w:hAnsi="Times New Roman" w:cs="Times New Roman"/>
                <w:sz w:val="24"/>
                <w:szCs w:val="24"/>
              </w:rPr>
              <w:t>x</w:t>
            </w:r>
            <w:r w:rsidRPr="003E6192">
              <w:rPr>
                <w:rFonts w:ascii="Times New Roman" w:eastAsia="Times New Roman" w:hAnsi="Times New Roman" w:cs="Times New Roman"/>
                <w:sz w:val="24"/>
                <w:szCs w:val="24"/>
                <w:vertAlign w:val="subscript"/>
              </w:rPr>
              <w:t>1</w:t>
            </w:r>
            <w:r w:rsidRPr="003E6192">
              <w:rPr>
                <w:rFonts w:ascii="Times New Roman" w:eastAsia="Times New Roman" w:hAnsi="Times New Roman" w:cs="Times New Roman"/>
                <w:sz w:val="24"/>
                <w:szCs w:val="24"/>
              </w:rPr>
              <w:t>x</w:t>
            </w:r>
            <w:r w:rsidRPr="003E6192">
              <w:rPr>
                <w:rFonts w:ascii="Times New Roman" w:eastAsia="Times New Roman" w:hAnsi="Times New Roman" w:cs="Times New Roman"/>
                <w:sz w:val="24"/>
                <w:szCs w:val="24"/>
                <w:vertAlign w:val="subscript"/>
              </w:rPr>
              <w:t>2</w:t>
            </w:r>
          </w:p>
        </w:tc>
      </w:tr>
      <w:tr w:rsidR="00F559AA" w:rsidTr="007D4D1B">
        <w:tc>
          <w:tcPr>
            <w:tcW w:w="1809" w:type="dxa"/>
          </w:tcPr>
          <w:p w:rsidR="00F559AA" w:rsidRPr="003E6192" w:rsidRDefault="00F559AA" w:rsidP="007D4D1B">
            <w:pPr>
              <w:tabs>
                <w:tab w:val="left" w:pos="1800"/>
              </w:tabs>
              <w:rPr>
                <w:rFonts w:ascii="Times New Roman" w:eastAsia="Times New Roman" w:hAnsi="Times New Roman" w:cs="Times New Roman"/>
                <w:sz w:val="24"/>
                <w:szCs w:val="24"/>
              </w:rPr>
            </w:pPr>
            <w:r w:rsidRPr="003E6192">
              <w:rPr>
                <w:rFonts w:ascii="Times New Roman" w:eastAsia="Times New Roman" w:hAnsi="Times New Roman" w:cs="Times New Roman"/>
                <w:sz w:val="24"/>
                <w:szCs w:val="24"/>
              </w:rPr>
              <w:t>(-5,69)(-0,85)=</w:t>
            </w:r>
          </w:p>
        </w:tc>
      </w:tr>
      <w:tr w:rsidR="00F559AA" w:rsidTr="007D4D1B">
        <w:tc>
          <w:tcPr>
            <w:tcW w:w="1809" w:type="dxa"/>
          </w:tcPr>
          <w:p w:rsidR="00F559AA" w:rsidRPr="003E6192" w:rsidRDefault="00F559AA" w:rsidP="007D4D1B">
            <w:pPr>
              <w:tabs>
                <w:tab w:val="left" w:pos="1800"/>
              </w:tabs>
              <w:rPr>
                <w:rFonts w:ascii="Times New Roman" w:eastAsia="Times New Roman" w:hAnsi="Times New Roman" w:cs="Times New Roman"/>
                <w:sz w:val="24"/>
                <w:szCs w:val="24"/>
              </w:rPr>
            </w:pPr>
          </w:p>
        </w:tc>
      </w:tr>
      <w:tr w:rsidR="00F559AA" w:rsidTr="007D4D1B">
        <w:tc>
          <w:tcPr>
            <w:tcW w:w="1809" w:type="dxa"/>
          </w:tcPr>
          <w:p w:rsidR="00F559AA" w:rsidRPr="003E6192" w:rsidRDefault="00F559AA" w:rsidP="007D4D1B">
            <w:pPr>
              <w:tabs>
                <w:tab w:val="left" w:pos="1800"/>
              </w:tabs>
              <w:rPr>
                <w:rFonts w:ascii="Times New Roman" w:eastAsia="Times New Roman" w:hAnsi="Times New Roman" w:cs="Times New Roman"/>
                <w:sz w:val="24"/>
                <w:szCs w:val="24"/>
              </w:rPr>
            </w:pPr>
          </w:p>
        </w:tc>
      </w:tr>
      <w:tr w:rsidR="00F559AA" w:rsidTr="007D4D1B">
        <w:tc>
          <w:tcPr>
            <w:tcW w:w="1809" w:type="dxa"/>
          </w:tcPr>
          <w:p w:rsidR="00F559AA" w:rsidRPr="003E6192" w:rsidRDefault="00F559AA" w:rsidP="007D4D1B">
            <w:pPr>
              <w:tabs>
                <w:tab w:val="left" w:pos="1800"/>
              </w:tabs>
              <w:rPr>
                <w:rFonts w:ascii="Times New Roman" w:eastAsia="Times New Roman" w:hAnsi="Times New Roman" w:cs="Times New Roman"/>
                <w:sz w:val="24"/>
                <w:szCs w:val="24"/>
              </w:rPr>
            </w:pPr>
          </w:p>
        </w:tc>
      </w:tr>
      <w:tr w:rsidR="00F559AA" w:rsidTr="007D4D1B">
        <w:tc>
          <w:tcPr>
            <w:tcW w:w="1809" w:type="dxa"/>
          </w:tcPr>
          <w:p w:rsidR="00F559AA" w:rsidRPr="003E6192" w:rsidRDefault="00F559AA" w:rsidP="007D4D1B">
            <w:pPr>
              <w:tabs>
                <w:tab w:val="left" w:pos="1800"/>
              </w:tabs>
              <w:rPr>
                <w:rFonts w:ascii="Times New Roman" w:eastAsia="Times New Roman" w:hAnsi="Times New Roman" w:cs="Times New Roman"/>
                <w:sz w:val="24"/>
                <w:szCs w:val="24"/>
              </w:rPr>
            </w:pPr>
          </w:p>
        </w:tc>
      </w:tr>
      <w:tr w:rsidR="00F559AA" w:rsidTr="007D4D1B">
        <w:tc>
          <w:tcPr>
            <w:tcW w:w="1809" w:type="dxa"/>
          </w:tcPr>
          <w:p w:rsidR="00F559AA" w:rsidRPr="003E6192" w:rsidRDefault="00F559AA" w:rsidP="007D4D1B">
            <w:pPr>
              <w:tabs>
                <w:tab w:val="left" w:pos="1800"/>
              </w:tabs>
              <w:rPr>
                <w:rFonts w:ascii="Times New Roman" w:eastAsia="Times New Roman" w:hAnsi="Times New Roman" w:cs="Times New Roman"/>
                <w:sz w:val="24"/>
                <w:szCs w:val="24"/>
              </w:rPr>
            </w:pPr>
          </w:p>
        </w:tc>
      </w:tr>
      <w:tr w:rsidR="00F559AA" w:rsidTr="007D4D1B">
        <w:tc>
          <w:tcPr>
            <w:tcW w:w="1809" w:type="dxa"/>
          </w:tcPr>
          <w:p w:rsidR="00F559AA" w:rsidRPr="003E6192" w:rsidRDefault="00F559AA" w:rsidP="007D4D1B">
            <w:pPr>
              <w:tabs>
                <w:tab w:val="left" w:pos="1800"/>
              </w:tabs>
              <w:rPr>
                <w:rFonts w:ascii="Times New Roman" w:eastAsia="Times New Roman" w:hAnsi="Times New Roman" w:cs="Times New Roman"/>
                <w:sz w:val="24"/>
                <w:szCs w:val="24"/>
              </w:rPr>
            </w:pPr>
          </w:p>
        </w:tc>
      </w:tr>
      <w:tr w:rsidR="00F559AA" w:rsidTr="007D4D1B">
        <w:tc>
          <w:tcPr>
            <w:tcW w:w="1809" w:type="dxa"/>
          </w:tcPr>
          <w:p w:rsidR="00F559AA" w:rsidRPr="003E6192" w:rsidRDefault="00F559AA" w:rsidP="007D4D1B">
            <w:pPr>
              <w:tabs>
                <w:tab w:val="left" w:pos="1800"/>
              </w:tabs>
              <w:rPr>
                <w:rFonts w:ascii="Times New Roman" w:eastAsia="Times New Roman" w:hAnsi="Times New Roman" w:cs="Times New Roman"/>
                <w:sz w:val="24"/>
                <w:szCs w:val="24"/>
              </w:rPr>
            </w:pPr>
          </w:p>
        </w:tc>
      </w:tr>
      <w:tr w:rsidR="00F559AA" w:rsidTr="007D4D1B">
        <w:tc>
          <w:tcPr>
            <w:tcW w:w="1809" w:type="dxa"/>
          </w:tcPr>
          <w:p w:rsidR="00F559AA" w:rsidRPr="003E6192" w:rsidRDefault="00F559AA" w:rsidP="007D4D1B">
            <w:pPr>
              <w:tabs>
                <w:tab w:val="left" w:pos="1800"/>
              </w:tabs>
              <w:rPr>
                <w:rFonts w:ascii="Times New Roman" w:eastAsia="Times New Roman" w:hAnsi="Times New Roman" w:cs="Times New Roman"/>
                <w:sz w:val="24"/>
                <w:szCs w:val="24"/>
              </w:rPr>
            </w:pPr>
            <w:r w:rsidRPr="003E6192">
              <w:rPr>
                <w:rFonts w:ascii="Calibri" w:eastAsia="Times New Roman" w:hAnsi="Calibri" w:cs="Calibri"/>
                <w:sz w:val="24"/>
                <w:szCs w:val="24"/>
              </w:rPr>
              <w:t>∑</w:t>
            </w:r>
            <w:r w:rsidRPr="003E6192">
              <w:rPr>
                <w:rFonts w:ascii="Times New Roman" w:eastAsia="Times New Roman" w:hAnsi="Times New Roman" w:cs="Times New Roman"/>
                <w:sz w:val="24"/>
                <w:szCs w:val="24"/>
              </w:rPr>
              <w:t xml:space="preserve"> =</w:t>
            </w:r>
          </w:p>
          <w:p w:rsidR="00F559AA" w:rsidRPr="003E6192" w:rsidRDefault="00F559AA" w:rsidP="007D4D1B">
            <w:pPr>
              <w:tabs>
                <w:tab w:val="left" w:pos="1800"/>
              </w:tabs>
              <w:rPr>
                <w:rFonts w:ascii="Times New Roman" w:eastAsia="Times New Roman" w:hAnsi="Times New Roman" w:cs="Times New Roman"/>
                <w:sz w:val="24"/>
                <w:szCs w:val="24"/>
              </w:rPr>
            </w:pPr>
            <w:r w:rsidRPr="003E6192">
              <w:rPr>
                <w:rFonts w:ascii="Times New Roman" w:eastAsia="Times New Roman" w:hAnsi="Times New Roman" w:cs="Times New Roman"/>
                <w:sz w:val="24"/>
                <w:szCs w:val="24"/>
              </w:rPr>
              <w:t>14,81</w:t>
            </w:r>
          </w:p>
        </w:tc>
      </w:tr>
    </w:tbl>
    <w:p w:rsidR="00F559AA" w:rsidRDefault="00F559AA" w:rsidP="00F559AA">
      <w:pPr>
        <w:tabs>
          <w:tab w:val="left" w:pos="180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textWrapping" w:clear="all"/>
      </w:r>
    </w:p>
    <w:p w:rsidR="00F559AA" w:rsidRPr="005E58C8" w:rsidRDefault="00F559AA" w:rsidP="00F559AA">
      <w:pPr>
        <w:tabs>
          <w:tab w:val="left" w:pos="1800"/>
        </w:tabs>
        <w:rPr>
          <w:rFonts w:ascii="Times New Roman" w:eastAsia="Times New Roman" w:hAnsi="Times New Roman" w:cs="Times New Roman"/>
          <w:b/>
          <w:sz w:val="24"/>
          <w:szCs w:val="24"/>
          <w:vertAlign w:val="subscript"/>
        </w:rPr>
      </w:pPr>
      <w:r>
        <w:rPr>
          <w:rFonts w:ascii="Times New Roman" w:eastAsia="Times New Roman" w:hAnsi="Times New Roman" w:cs="Times New Roman"/>
          <w:b/>
          <w:sz w:val="24"/>
          <w:szCs w:val="24"/>
        </w:rPr>
        <w:t xml:space="preserve">Korelasi </w:t>
      </w:r>
      <w:proofErr w:type="gramStart"/>
      <w:r>
        <w:rPr>
          <w:rFonts w:ascii="Times New Roman" w:eastAsia="Times New Roman" w:hAnsi="Times New Roman" w:cs="Times New Roman"/>
          <w:b/>
          <w:sz w:val="24"/>
          <w:szCs w:val="24"/>
        </w:rPr>
        <w:t>parsial :</w:t>
      </w:r>
      <w:proofErr w:type="gramEnd"/>
      <w:r>
        <w:rPr>
          <w:rFonts w:ascii="Times New Roman" w:eastAsia="Times New Roman" w:hAnsi="Times New Roman" w:cs="Times New Roman"/>
          <w:b/>
          <w:sz w:val="24"/>
          <w:szCs w:val="24"/>
        </w:rPr>
        <w:t xml:space="preserve"> X</w:t>
      </w:r>
      <w:r>
        <w:rPr>
          <w:rFonts w:ascii="Times New Roman" w:eastAsia="Times New Roman" w:hAnsi="Times New Roman" w:cs="Times New Roman"/>
          <w:b/>
          <w:sz w:val="24"/>
          <w:szCs w:val="24"/>
          <w:vertAlign w:val="subscript"/>
        </w:rPr>
        <w:t xml:space="preserve">1 dan </w:t>
      </w:r>
      <w:r w:rsidRPr="005E58C8">
        <w:rPr>
          <w:rFonts w:ascii="Times New Roman" w:eastAsia="Times New Roman" w:hAnsi="Times New Roman" w:cs="Times New Roman"/>
          <w:b/>
          <w:sz w:val="36"/>
          <w:szCs w:val="36"/>
          <w:vertAlign w:val="subscript"/>
        </w:rPr>
        <w:t>Y</w:t>
      </w:r>
    </w:p>
    <w:p w:rsidR="00F559AA" w:rsidRDefault="00F559AA" w:rsidP="00F559AA">
      <w:pPr>
        <w:tabs>
          <w:tab w:val="left" w:pos="1800"/>
        </w:tabs>
        <w:rPr>
          <w:rFonts w:ascii="Times New Roman" w:eastAsia="Times New Roman" w:hAnsi="Times New Roman" w:cs="Times New Roman"/>
          <w:b/>
          <w:sz w:val="24"/>
          <w:szCs w:val="24"/>
        </w:rPr>
      </w:pPr>
      <w:r>
        <w:rPr>
          <w:rFonts w:ascii="Times New Roman" w:eastAsia="Times New Roman" w:hAnsi="Times New Roman" w:cs="Times New Roman"/>
          <w:sz w:val="28"/>
          <w:szCs w:val="28"/>
        </w:rPr>
        <w:t xml:space="preserve">               </w:t>
      </w:r>
      <w:r w:rsidRPr="00BF52DE">
        <w:rPr>
          <w:rFonts w:ascii="Times New Roman" w:eastAsia="Times New Roman" w:hAnsi="Times New Roman" w:cs="Times New Roman"/>
          <w:sz w:val="28"/>
          <w:szCs w:val="28"/>
        </w:rPr>
        <w:t>r</w:t>
      </w:r>
      <w:r>
        <w:rPr>
          <w:rFonts w:ascii="Times New Roman" w:eastAsia="Times New Roman" w:hAnsi="Times New Roman" w:cs="Times New Roman"/>
          <w:sz w:val="24"/>
          <w:szCs w:val="24"/>
          <w:vertAlign w:val="subscript"/>
        </w:rPr>
        <w:t xml:space="preserve">x1y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8"/>
          <w:szCs w:val="28"/>
        </w:rPr>
        <w:t>r</w:t>
      </w:r>
      <w:r>
        <w:rPr>
          <w:rFonts w:ascii="Times New Roman" w:eastAsia="Times New Roman" w:hAnsi="Times New Roman" w:cs="Times New Roman"/>
          <w:sz w:val="28"/>
          <w:szCs w:val="28"/>
          <w:vertAlign w:val="subscript"/>
        </w:rPr>
        <w:t xml:space="preserve">1y </w:t>
      </w:r>
      <w:r>
        <w:rPr>
          <w:rFonts w:ascii="Times New Roman" w:eastAsia="Times New Roman" w:hAnsi="Times New Roman" w:cs="Times New Roman"/>
          <w:sz w:val="24"/>
          <w:szCs w:val="24"/>
          <w:vertAlign w:val="subscript"/>
        </w:rPr>
        <w:t xml:space="preserve"> =</w:t>
      </w:r>
      <w:proofErr w:type="gramEnd"/>
      <w:r>
        <w:rPr>
          <w:rFonts w:ascii="Times New Roman" w:eastAsia="Times New Roman" w:hAnsi="Times New Roman" w:cs="Times New Roman"/>
          <w:sz w:val="24"/>
          <w:szCs w:val="24"/>
          <w:vertAlign w:val="subscript"/>
        </w:rPr>
        <w:t xml:space="preserve">    </w:t>
      </w:r>
      <m:oMath>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∑xᵢyᵢ</m:t>
            </m:r>
          </m:num>
          <m:den>
            <m:rad>
              <m:radPr>
                <m:degHide m:val="1"/>
                <m:ctrlPr>
                  <w:rPr>
                    <w:rFonts w:ascii="Cambria Math" w:eastAsia="Times New Roman" w:hAnsi="Cambria Math" w:cs="Times New Roman"/>
                    <w:i/>
                    <w:sz w:val="32"/>
                    <w:szCs w:val="32"/>
                  </w:rPr>
                </m:ctrlPr>
              </m:radPr>
              <m:deg/>
              <m:e>
                <m:r>
                  <w:rPr>
                    <w:rFonts w:ascii="Cambria Math" w:eastAsia="Times New Roman" w:hAnsi="Cambria Math" w:cs="Times New Roman"/>
                    <w:sz w:val="32"/>
                    <w:szCs w:val="32"/>
                  </w:rPr>
                  <m:t>x</m:t>
                </m:r>
                <m:sSup>
                  <m:sSupPr>
                    <m:ctrlPr>
                      <w:rPr>
                        <w:rFonts w:ascii="Cambria Math" w:eastAsia="Times New Roman" w:hAnsi="Cambria Math" w:cs="Times New Roman"/>
                        <w:i/>
                        <w:sz w:val="32"/>
                        <w:szCs w:val="32"/>
                      </w:rPr>
                    </m:ctrlPr>
                  </m:sSupPr>
                  <m:e>
                    <m:r>
                      <w:rPr>
                        <w:rFonts w:ascii="Cambria Math" w:eastAsia="Times New Roman" w:hAnsi="Cambria Math" w:cs="Times New Roman"/>
                        <w:sz w:val="32"/>
                        <w:szCs w:val="32"/>
                      </w:rPr>
                      <m:t>ᵢ</m:t>
                    </m:r>
                  </m:e>
                  <m:sup>
                    <m:r>
                      <w:rPr>
                        <w:rFonts w:ascii="Cambria Math" w:eastAsia="Times New Roman" w:hAnsi="Cambria Math" w:cs="Times New Roman"/>
                        <w:sz w:val="32"/>
                        <w:szCs w:val="32"/>
                      </w:rPr>
                      <m:t>2</m:t>
                    </m:r>
                  </m:sup>
                </m:sSup>
              </m:e>
            </m:rad>
            <m:r>
              <w:rPr>
                <w:rFonts w:ascii="Cambria Math" w:eastAsia="Times New Roman" w:hAnsi="Cambria Math" w:cs="Times New Roman"/>
                <w:sz w:val="32"/>
                <w:szCs w:val="32"/>
              </w:rPr>
              <m:t>.√yᵢ²</m:t>
            </m:r>
          </m:den>
        </m:f>
      </m:oMath>
      <w:r w:rsidRPr="00A57947">
        <w:rPr>
          <w:rFonts w:ascii="Times New Roman" w:eastAsia="Times New Roman" w:hAnsi="Times New Roman" w:cs="Times New Roman"/>
          <w:sz w:val="24"/>
          <w:szCs w:val="24"/>
        </w:rPr>
        <w:t xml:space="preserve">  </w:t>
      </w:r>
    </w:p>
    <w:p w:rsidR="00F559AA" w:rsidRDefault="00F559AA" w:rsidP="00F559AA">
      <w:pPr>
        <w:tabs>
          <w:tab w:val="left" w:pos="1800"/>
        </w:tabs>
        <w:rPr>
          <w:rFonts w:ascii="Times New Roman" w:eastAsia="Times New Roman" w:hAnsi="Times New Roman" w:cs="Times New Roman"/>
          <w:b/>
          <w:sz w:val="24"/>
          <w:szCs w:val="24"/>
        </w:rPr>
      </w:pPr>
    </w:p>
    <w:p w:rsidR="00F559AA" w:rsidRDefault="00F559AA" w:rsidP="00F559AA">
      <w:pPr>
        <w:tabs>
          <w:tab w:val="left" w:pos="2265"/>
        </w:tabs>
        <w:rPr>
          <w:rFonts w:ascii="Times New Roman" w:eastAsia="Times New Roman" w:hAnsi="Times New Roman" w:cs="Times New Roman"/>
          <w:sz w:val="32"/>
          <w:szCs w:val="32"/>
        </w:rPr>
      </w:pPr>
      <w:r>
        <w:rPr>
          <w:rFonts w:ascii="Times New Roman" w:eastAsia="Times New Roman" w:hAnsi="Times New Roman" w:cs="Times New Roman"/>
          <w:sz w:val="24"/>
          <w:szCs w:val="24"/>
        </w:rPr>
        <w:t xml:space="preserve">                 </w:t>
      </w:r>
      <w:r w:rsidRPr="00BF52DE">
        <w:rPr>
          <w:rFonts w:ascii="Times New Roman" w:eastAsia="Times New Roman" w:hAnsi="Times New Roman" w:cs="Times New Roman"/>
          <w:sz w:val="28"/>
          <w:szCs w:val="28"/>
        </w:rPr>
        <w:t>r</w:t>
      </w:r>
      <w:r>
        <w:rPr>
          <w:rFonts w:ascii="Times New Roman" w:eastAsia="Times New Roman" w:hAnsi="Times New Roman" w:cs="Times New Roman"/>
          <w:sz w:val="24"/>
          <w:szCs w:val="24"/>
          <w:vertAlign w:val="subscript"/>
        </w:rPr>
        <w:t xml:space="preserve">x1y </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r</w:t>
      </w:r>
      <w:r>
        <w:rPr>
          <w:rFonts w:ascii="Times New Roman" w:eastAsia="Times New Roman" w:hAnsi="Times New Roman" w:cs="Times New Roman"/>
          <w:sz w:val="28"/>
          <w:szCs w:val="28"/>
          <w:vertAlign w:val="subscript"/>
        </w:rPr>
        <w:t>1y =</w:t>
      </w:r>
      <w:r>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192,98</m:t>
            </m:r>
          </m:num>
          <m:den>
            <m:rad>
              <m:radPr>
                <m:degHide m:val="1"/>
                <m:ctrlPr>
                  <w:rPr>
                    <w:rFonts w:ascii="Cambria Math" w:eastAsia="Times New Roman" w:hAnsi="Cambria Math" w:cs="Times New Roman"/>
                    <w:i/>
                    <w:sz w:val="32"/>
                    <w:szCs w:val="32"/>
                  </w:rPr>
                </m:ctrlPr>
              </m:radPr>
              <m:deg/>
              <m:e>
                <m:r>
                  <w:rPr>
                    <w:rFonts w:ascii="Cambria Math" w:eastAsia="Times New Roman" w:hAnsi="Cambria Math" w:cs="Times New Roman"/>
                    <w:sz w:val="32"/>
                    <w:szCs w:val="32"/>
                  </w:rPr>
                  <m:t>76,191</m:t>
                </m:r>
              </m:e>
            </m:rad>
            <m:r>
              <w:rPr>
                <w:rFonts w:ascii="Cambria Math" w:eastAsia="Times New Roman" w:hAnsi="Cambria Math" w:cs="Times New Roman"/>
                <w:sz w:val="32"/>
                <w:szCs w:val="32"/>
              </w:rPr>
              <m:t>.√3.444</m:t>
            </m:r>
          </m:den>
        </m:f>
      </m:oMath>
      <w:r>
        <w:rPr>
          <w:rFonts w:ascii="Times New Roman" w:eastAsia="Times New Roman" w:hAnsi="Times New Roman" w:cs="Times New Roman"/>
          <w:sz w:val="32"/>
          <w:szCs w:val="32"/>
        </w:rPr>
        <w:t xml:space="preserve"> = 0</w:t>
      </w:r>
      <w:proofErr w:type="gramStart"/>
      <w:r>
        <w:rPr>
          <w:rFonts w:ascii="Times New Roman" w:eastAsia="Times New Roman" w:hAnsi="Times New Roman" w:cs="Times New Roman"/>
          <w:sz w:val="32"/>
          <w:szCs w:val="32"/>
        </w:rPr>
        <w:t>,38</w:t>
      </w:r>
      <w:proofErr w:type="gramEnd"/>
    </w:p>
    <w:p w:rsidR="00F559AA" w:rsidRDefault="00F559AA" w:rsidP="00F559AA">
      <w:pPr>
        <w:tabs>
          <w:tab w:val="left" w:pos="2265"/>
        </w:tabs>
        <w:rPr>
          <w:rFonts w:ascii="Times New Roman" w:eastAsia="Times New Roman" w:hAnsi="Times New Roman" w:cs="Times New Roman"/>
          <w:sz w:val="32"/>
          <w:szCs w:val="32"/>
        </w:rPr>
      </w:pPr>
    </w:p>
    <w:p w:rsidR="00F559AA" w:rsidRDefault="00F559AA" w:rsidP="00F559AA">
      <w:pPr>
        <w:tabs>
          <w:tab w:val="left" w:pos="1800"/>
        </w:tabs>
        <w:rPr>
          <w:rFonts w:ascii="Times New Roman" w:eastAsia="Times New Roman" w:hAnsi="Times New Roman" w:cs="Times New Roman"/>
          <w:b/>
          <w:sz w:val="24"/>
          <w:szCs w:val="24"/>
        </w:rPr>
      </w:pPr>
    </w:p>
    <w:p w:rsidR="00F559AA" w:rsidRDefault="00F559AA" w:rsidP="00F559AA">
      <w:pPr>
        <w:tabs>
          <w:tab w:val="left" w:pos="1800"/>
        </w:tabs>
        <w:rPr>
          <w:rFonts w:ascii="Times New Roman" w:eastAsia="Times New Roman" w:hAnsi="Times New Roman" w:cs="Times New Roman"/>
          <w:b/>
          <w:sz w:val="24"/>
          <w:szCs w:val="24"/>
        </w:rPr>
      </w:pPr>
    </w:p>
    <w:p w:rsidR="00F559AA" w:rsidRPr="005E58C8" w:rsidRDefault="00F559AA" w:rsidP="00F559AA">
      <w:pPr>
        <w:tabs>
          <w:tab w:val="left" w:pos="1800"/>
        </w:tabs>
        <w:rPr>
          <w:rFonts w:ascii="Times New Roman" w:eastAsia="Times New Roman" w:hAnsi="Times New Roman" w:cs="Times New Roman"/>
          <w:b/>
          <w:sz w:val="24"/>
          <w:szCs w:val="24"/>
          <w:vertAlign w:val="subscript"/>
        </w:rPr>
      </w:pPr>
      <w:r>
        <w:rPr>
          <w:rFonts w:ascii="Times New Roman" w:eastAsia="Times New Roman" w:hAnsi="Times New Roman" w:cs="Times New Roman"/>
          <w:b/>
          <w:sz w:val="24"/>
          <w:szCs w:val="24"/>
        </w:rPr>
        <w:t xml:space="preserve">Korelasi </w:t>
      </w:r>
      <w:proofErr w:type="gramStart"/>
      <w:r>
        <w:rPr>
          <w:rFonts w:ascii="Times New Roman" w:eastAsia="Times New Roman" w:hAnsi="Times New Roman" w:cs="Times New Roman"/>
          <w:b/>
          <w:sz w:val="24"/>
          <w:szCs w:val="24"/>
        </w:rPr>
        <w:t>parsial :</w:t>
      </w:r>
      <w:proofErr w:type="gramEnd"/>
      <w:r>
        <w:rPr>
          <w:rFonts w:ascii="Times New Roman" w:eastAsia="Times New Roman" w:hAnsi="Times New Roman" w:cs="Times New Roman"/>
          <w:b/>
          <w:sz w:val="24"/>
          <w:szCs w:val="24"/>
        </w:rPr>
        <w:t xml:space="preserve"> X</w:t>
      </w:r>
      <w:r>
        <w:rPr>
          <w:rFonts w:ascii="Times New Roman" w:eastAsia="Times New Roman" w:hAnsi="Times New Roman" w:cs="Times New Roman"/>
          <w:b/>
          <w:sz w:val="24"/>
          <w:szCs w:val="24"/>
          <w:vertAlign w:val="subscript"/>
        </w:rPr>
        <w:t xml:space="preserve">2 dan </w:t>
      </w:r>
      <w:r w:rsidRPr="005E58C8">
        <w:rPr>
          <w:rFonts w:ascii="Times New Roman" w:eastAsia="Times New Roman" w:hAnsi="Times New Roman" w:cs="Times New Roman"/>
          <w:b/>
          <w:sz w:val="36"/>
          <w:szCs w:val="36"/>
          <w:vertAlign w:val="subscript"/>
        </w:rPr>
        <w:t>Y</w:t>
      </w:r>
    </w:p>
    <w:p w:rsidR="00F559AA" w:rsidRDefault="00F559AA" w:rsidP="00F559AA">
      <w:pPr>
        <w:tabs>
          <w:tab w:val="left" w:pos="2265"/>
        </w:tabs>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Pr="00BF52DE">
        <w:rPr>
          <w:rFonts w:ascii="Times New Roman" w:eastAsia="Times New Roman" w:hAnsi="Times New Roman" w:cs="Times New Roman"/>
          <w:sz w:val="28"/>
          <w:szCs w:val="28"/>
        </w:rPr>
        <w:t>r</w:t>
      </w:r>
      <w:r>
        <w:rPr>
          <w:rFonts w:ascii="Times New Roman" w:eastAsia="Times New Roman" w:hAnsi="Times New Roman" w:cs="Times New Roman"/>
          <w:sz w:val="24"/>
          <w:szCs w:val="24"/>
          <w:vertAlign w:val="subscript"/>
        </w:rPr>
        <w:t xml:space="preserve">x2y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8"/>
          <w:szCs w:val="28"/>
        </w:rPr>
        <w:t>r</w:t>
      </w:r>
      <w:r>
        <w:rPr>
          <w:rFonts w:ascii="Times New Roman" w:eastAsia="Times New Roman" w:hAnsi="Times New Roman" w:cs="Times New Roman"/>
          <w:sz w:val="28"/>
          <w:szCs w:val="28"/>
          <w:vertAlign w:val="subscript"/>
        </w:rPr>
        <w:t xml:space="preserve">2y </w:t>
      </w:r>
      <w:r>
        <w:rPr>
          <w:rFonts w:ascii="Times New Roman" w:eastAsia="Times New Roman" w:hAnsi="Times New Roman" w:cs="Times New Roman"/>
          <w:sz w:val="24"/>
          <w:szCs w:val="24"/>
          <w:vertAlign w:val="subscript"/>
        </w:rPr>
        <w:t xml:space="preserve"> =</w:t>
      </w:r>
      <w:proofErr w:type="gramEnd"/>
      <w:r>
        <w:rPr>
          <w:rFonts w:ascii="Times New Roman" w:eastAsia="Times New Roman" w:hAnsi="Times New Roman" w:cs="Times New Roman"/>
          <w:sz w:val="24"/>
          <w:szCs w:val="24"/>
          <w:vertAlign w:val="subscript"/>
        </w:rPr>
        <w:t xml:space="preserve">    </w:t>
      </w:r>
      <m:oMath>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∑x</m:t>
            </m:r>
            <m:r>
              <w:rPr>
                <w:rFonts w:ascii="Cambria Math" w:eastAsia="Times New Roman" w:hAnsi="Cambria Math" w:cs="Calibri"/>
                <w:sz w:val="32"/>
                <w:szCs w:val="32"/>
              </w:rPr>
              <m:t>₂</m:t>
            </m:r>
            <m:r>
              <w:rPr>
                <w:rFonts w:ascii="Cambria Math" w:eastAsia="Times New Roman" w:hAnsi="Cambria Math" w:cs="Times New Roman"/>
                <w:sz w:val="32"/>
                <w:szCs w:val="32"/>
              </w:rPr>
              <m:t>yᵢ</m:t>
            </m:r>
          </m:num>
          <m:den>
            <m:rad>
              <m:radPr>
                <m:degHide m:val="1"/>
                <m:ctrlPr>
                  <w:rPr>
                    <w:rFonts w:ascii="Cambria Math" w:eastAsia="Times New Roman" w:hAnsi="Cambria Math" w:cs="Times New Roman"/>
                    <w:i/>
                    <w:sz w:val="32"/>
                    <w:szCs w:val="32"/>
                  </w:rPr>
                </m:ctrlPr>
              </m:radPr>
              <m:deg/>
              <m:e>
                <m:r>
                  <w:rPr>
                    <w:rFonts w:ascii="Cambria Math" w:eastAsia="Times New Roman" w:hAnsi="Cambria Math" w:cs="Times New Roman"/>
                    <w:sz w:val="32"/>
                    <w:szCs w:val="32"/>
                  </w:rPr>
                  <m:t>x</m:t>
                </m:r>
                <m:sSup>
                  <m:sSupPr>
                    <m:ctrlPr>
                      <w:rPr>
                        <w:rFonts w:ascii="Cambria Math" w:eastAsia="Times New Roman" w:hAnsi="Cambria Math" w:cs="Times New Roman"/>
                        <w:i/>
                        <w:sz w:val="32"/>
                        <w:szCs w:val="32"/>
                      </w:rPr>
                    </m:ctrlPr>
                  </m:sSupPr>
                  <m:e>
                    <m:r>
                      <w:rPr>
                        <w:rFonts w:ascii="Cambria Math" w:eastAsia="Times New Roman" w:hAnsi="Cambria Math" w:cs="Calibri"/>
                        <w:sz w:val="32"/>
                        <w:szCs w:val="32"/>
                      </w:rPr>
                      <m:t>₂</m:t>
                    </m:r>
                  </m:e>
                  <m:sup>
                    <m:r>
                      <w:rPr>
                        <w:rFonts w:ascii="Cambria Math" w:eastAsia="Times New Roman" w:hAnsi="Cambria Math" w:cs="Times New Roman"/>
                        <w:sz w:val="32"/>
                        <w:szCs w:val="32"/>
                      </w:rPr>
                      <m:t>2</m:t>
                    </m:r>
                  </m:sup>
                </m:sSup>
              </m:e>
            </m:rad>
            <m:r>
              <w:rPr>
                <w:rFonts w:ascii="Cambria Math" w:eastAsia="Times New Roman" w:hAnsi="Cambria Math" w:cs="Times New Roman"/>
                <w:sz w:val="32"/>
                <w:szCs w:val="32"/>
              </w:rPr>
              <m:t>.√yᵢ²</m:t>
            </m:r>
          </m:den>
        </m:f>
      </m:oMath>
      <w:r w:rsidRPr="00A57947">
        <w:rPr>
          <w:rFonts w:ascii="Times New Roman" w:eastAsia="Times New Roman" w:hAnsi="Times New Roman" w:cs="Times New Roman"/>
          <w:sz w:val="24"/>
          <w:szCs w:val="24"/>
        </w:rPr>
        <w:t xml:space="preserve">  </w:t>
      </w:r>
    </w:p>
    <w:p w:rsidR="00F559AA" w:rsidRDefault="00F559AA" w:rsidP="00F559AA">
      <w:pPr>
        <w:tabs>
          <w:tab w:val="left" w:pos="154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F52DE">
        <w:rPr>
          <w:rFonts w:ascii="Times New Roman" w:eastAsia="Times New Roman" w:hAnsi="Times New Roman" w:cs="Times New Roman"/>
          <w:sz w:val="28"/>
          <w:szCs w:val="28"/>
        </w:rPr>
        <w:t>r</w:t>
      </w:r>
      <w:r>
        <w:rPr>
          <w:rFonts w:ascii="Times New Roman" w:eastAsia="Times New Roman" w:hAnsi="Times New Roman" w:cs="Times New Roman"/>
          <w:sz w:val="24"/>
          <w:szCs w:val="24"/>
          <w:vertAlign w:val="subscript"/>
        </w:rPr>
        <w:t xml:space="preserve">x2y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8"/>
          <w:szCs w:val="28"/>
        </w:rPr>
        <w:t>r</w:t>
      </w:r>
      <w:r>
        <w:rPr>
          <w:rFonts w:ascii="Times New Roman" w:eastAsia="Times New Roman" w:hAnsi="Times New Roman" w:cs="Times New Roman"/>
          <w:sz w:val="28"/>
          <w:szCs w:val="28"/>
          <w:vertAlign w:val="subscript"/>
        </w:rPr>
        <w:t xml:space="preserve">2y </w:t>
      </w:r>
      <w:r>
        <w:rPr>
          <w:rFonts w:ascii="Times New Roman" w:eastAsia="Times New Roman" w:hAnsi="Times New Roman" w:cs="Times New Roman"/>
          <w:sz w:val="24"/>
          <w:szCs w:val="24"/>
          <w:vertAlign w:val="subscript"/>
        </w:rPr>
        <w:t xml:space="preserve"> =</w:t>
      </w:r>
      <w:proofErr w:type="gramEnd"/>
      <w:r>
        <w:rPr>
          <w:rFonts w:ascii="Times New Roman" w:eastAsia="Times New Roman" w:hAnsi="Times New Roman" w:cs="Times New Roman"/>
          <w:sz w:val="24"/>
          <w:szCs w:val="24"/>
          <w:vertAlign w:val="subscript"/>
        </w:rPr>
        <w:t xml:space="preserve">    </w:t>
      </w:r>
      <m:oMath>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404,7</m:t>
            </m:r>
          </m:num>
          <m:den>
            <m:rad>
              <m:radPr>
                <m:degHide m:val="1"/>
                <m:ctrlPr>
                  <w:rPr>
                    <w:rFonts w:ascii="Cambria Math" w:eastAsia="Times New Roman" w:hAnsi="Cambria Math" w:cs="Times New Roman"/>
                    <w:i/>
                    <w:sz w:val="32"/>
                    <w:szCs w:val="32"/>
                  </w:rPr>
                </m:ctrlPr>
              </m:radPr>
              <m:deg/>
              <m:e>
                <m:r>
                  <w:rPr>
                    <w:rFonts w:ascii="Cambria Math" w:eastAsia="Times New Roman" w:hAnsi="Cambria Math" w:cs="Times New Roman"/>
                    <w:sz w:val="32"/>
                    <w:szCs w:val="32"/>
                  </w:rPr>
                  <m:t>47,72</m:t>
                </m:r>
              </m:e>
            </m:rad>
            <m:r>
              <w:rPr>
                <w:rFonts w:ascii="Cambria Math" w:eastAsia="Times New Roman" w:hAnsi="Cambria Math" w:cs="Times New Roman"/>
                <w:sz w:val="32"/>
                <w:szCs w:val="32"/>
              </w:rPr>
              <m:t>.√3.444</m:t>
            </m:r>
          </m:den>
        </m:f>
      </m:oMath>
      <w:r w:rsidRPr="00A579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0,99</w:t>
      </w:r>
    </w:p>
    <w:p w:rsidR="00F559AA" w:rsidRDefault="00F559AA" w:rsidP="00F559AA">
      <w:pPr>
        <w:tabs>
          <w:tab w:val="left" w:pos="1545"/>
        </w:tabs>
        <w:rPr>
          <w:rFonts w:ascii="Times New Roman" w:eastAsia="Times New Roman" w:hAnsi="Times New Roman" w:cs="Times New Roman"/>
          <w:sz w:val="24"/>
          <w:szCs w:val="24"/>
        </w:rPr>
      </w:pPr>
    </w:p>
    <w:p w:rsidR="00F559AA" w:rsidRPr="00116144" w:rsidRDefault="00F559AA" w:rsidP="00F559AA">
      <w:pPr>
        <w:tabs>
          <w:tab w:val="left" w:pos="1740"/>
        </w:tabs>
        <w:rPr>
          <w:rFonts w:ascii="Times New Roman" w:eastAsia="Times New Roman" w:hAnsi="Times New Roman" w:cs="Times New Roman"/>
          <w:b/>
          <w:sz w:val="24"/>
          <w:szCs w:val="24"/>
        </w:rPr>
      </w:pPr>
      <w:r>
        <w:rPr>
          <w:rFonts w:ascii="Times New Roman" w:eastAsia="Times New Roman" w:hAnsi="Times New Roman" w:cs="Times New Roman"/>
          <w:sz w:val="24"/>
          <w:szCs w:val="24"/>
        </w:rPr>
        <w:t>Korelasi anatara X</w:t>
      </w:r>
      <w:r w:rsidRPr="009C1549">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dan X</w:t>
      </w:r>
      <w:r w:rsidRPr="009C1549">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disebut </w:t>
      </w:r>
      <w:r>
        <w:rPr>
          <w:rFonts w:ascii="Times New Roman" w:eastAsia="Times New Roman" w:hAnsi="Times New Roman" w:cs="Times New Roman"/>
          <w:b/>
          <w:sz w:val="24"/>
          <w:szCs w:val="24"/>
        </w:rPr>
        <w:t>Koefisien Korelasi Liner Sederhana</w:t>
      </w:r>
    </w:p>
    <w:p w:rsidR="00F559AA" w:rsidRDefault="00F559AA" w:rsidP="00F559AA">
      <w:pPr>
        <w:rPr>
          <w:rFonts w:ascii="Times New Roman" w:eastAsia="Times New Roman" w:hAnsi="Times New Roman" w:cs="Times New Roman"/>
          <w:sz w:val="24"/>
          <w:szCs w:val="24"/>
        </w:rPr>
      </w:pPr>
    </w:p>
    <w:p w:rsidR="00F559AA" w:rsidRDefault="00F559AA" w:rsidP="00F559AA">
      <w:pPr>
        <w:tabs>
          <w:tab w:val="left" w:pos="1755"/>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roofErr w:type="gramStart"/>
      <w:r w:rsidRPr="00BF52DE">
        <w:rPr>
          <w:rFonts w:ascii="Times New Roman" w:eastAsia="Times New Roman" w:hAnsi="Times New Roman" w:cs="Times New Roman"/>
          <w:sz w:val="28"/>
          <w:szCs w:val="28"/>
        </w:rPr>
        <w:t>r</w:t>
      </w:r>
      <w:r>
        <w:rPr>
          <w:rFonts w:ascii="Times New Roman" w:eastAsia="Times New Roman" w:hAnsi="Times New Roman" w:cs="Times New Roman"/>
          <w:sz w:val="24"/>
          <w:szCs w:val="24"/>
          <w:vertAlign w:val="subscript"/>
        </w:rPr>
        <w:t>x</w:t>
      </w:r>
      <w:r>
        <w:rPr>
          <w:rFonts w:ascii="Calibri" w:eastAsia="Times New Roman" w:hAnsi="Calibri" w:cs="Calibri"/>
          <w:sz w:val="24"/>
          <w:szCs w:val="24"/>
          <w:vertAlign w:val="subscript"/>
        </w:rPr>
        <w:t xml:space="preserve">₁x₂ </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9C1549">
        <w:rPr>
          <w:rFonts w:ascii="Times New Roman" w:eastAsia="Times New Roman" w:hAnsi="Times New Roman" w:cs="Times New Roman"/>
          <w:sz w:val="28"/>
          <w:szCs w:val="28"/>
        </w:rPr>
        <w:t>r</w:t>
      </w:r>
      <w:r>
        <w:rPr>
          <w:rFonts w:ascii="Times New Roman" w:eastAsia="Times New Roman" w:hAnsi="Times New Roman" w:cs="Times New Roman"/>
          <w:sz w:val="28"/>
          <w:szCs w:val="28"/>
          <w:vertAlign w:val="subscript"/>
        </w:rPr>
        <w:t>1</w:t>
      </w:r>
      <w:r w:rsidRPr="009C1549">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vertAlign w:val="subscript"/>
        </w:rPr>
        <w:t xml:space="preserve"> </w:t>
      </w:r>
      <w:r>
        <w:rPr>
          <w:rFonts w:ascii="Times New Roman" w:eastAsia="Times New Roman" w:hAnsi="Times New Roman" w:cs="Times New Roman"/>
          <w:sz w:val="24"/>
          <w:szCs w:val="24"/>
          <w:vertAlign w:val="subscript"/>
        </w:rPr>
        <w:t xml:space="preserve"> =    </w:t>
      </w:r>
      <m:oMath>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14,81</m:t>
            </m:r>
          </m:num>
          <m:den>
            <m:rad>
              <m:radPr>
                <m:degHide m:val="1"/>
                <m:ctrlPr>
                  <w:rPr>
                    <w:rFonts w:ascii="Cambria Math" w:eastAsia="Times New Roman" w:hAnsi="Cambria Math" w:cs="Times New Roman"/>
                    <w:i/>
                    <w:sz w:val="32"/>
                    <w:szCs w:val="32"/>
                  </w:rPr>
                </m:ctrlPr>
              </m:radPr>
              <m:deg/>
              <m:e>
                <m:r>
                  <w:rPr>
                    <w:rFonts w:ascii="Cambria Math" w:eastAsia="Times New Roman" w:hAnsi="Cambria Math" w:cs="Times New Roman"/>
                    <w:sz w:val="32"/>
                    <w:szCs w:val="32"/>
                  </w:rPr>
                  <m:t>76,191</m:t>
                </m:r>
              </m:e>
            </m:rad>
            <m:r>
              <w:rPr>
                <w:rFonts w:ascii="Cambria Math" w:eastAsia="Times New Roman" w:hAnsi="Cambria Math" w:cs="Times New Roman"/>
                <w:sz w:val="32"/>
                <w:szCs w:val="32"/>
              </w:rPr>
              <m:t>.√47,72</m:t>
            </m:r>
          </m:den>
        </m:f>
      </m:oMath>
      <w:r w:rsidRPr="00A579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0,25</w:t>
      </w:r>
    </w:p>
    <w:p w:rsidR="00F559AA" w:rsidRDefault="00F559AA" w:rsidP="00F559AA">
      <w:pPr>
        <w:tabs>
          <w:tab w:val="left" w:pos="1545"/>
        </w:tabs>
        <w:rPr>
          <w:rFonts w:ascii="Times New Roman" w:eastAsia="Times New Roman" w:hAnsi="Times New Roman" w:cs="Times New Roman"/>
          <w:sz w:val="24"/>
          <w:szCs w:val="24"/>
        </w:rPr>
      </w:pPr>
    </w:p>
    <w:p w:rsidR="00F559AA" w:rsidRDefault="00F559AA" w:rsidP="00F559AA">
      <w:pPr>
        <w:tabs>
          <w:tab w:val="left" w:pos="1755"/>
        </w:tabs>
        <w:rPr>
          <w:rFonts w:ascii="Times New Roman" w:eastAsia="Times New Roman" w:hAnsi="Times New Roman" w:cs="Times New Roman"/>
          <w:sz w:val="24"/>
          <w:szCs w:val="24"/>
        </w:rPr>
      </w:pPr>
      <w:r w:rsidRPr="00116144">
        <w:rPr>
          <w:rFonts w:ascii="Times New Roman" w:eastAsia="Times New Roman" w:hAnsi="Times New Roman" w:cs="Times New Roman"/>
          <w:b/>
          <w:sz w:val="24"/>
          <w:szCs w:val="24"/>
        </w:rPr>
        <w:t>Koefiseien korelasi liner berganda</w:t>
      </w:r>
      <w:r>
        <w:rPr>
          <w:rFonts w:ascii="Times New Roman" w:eastAsia="Times New Roman" w:hAnsi="Times New Roman" w:cs="Times New Roman"/>
          <w:sz w:val="24"/>
          <w:szCs w:val="24"/>
        </w:rPr>
        <w:t xml:space="preserve"> /</w:t>
      </w:r>
      <w:r w:rsidRPr="00116144">
        <w:rPr>
          <w:rFonts w:ascii="Times New Roman" w:eastAsia="Times New Roman" w:hAnsi="Times New Roman" w:cs="Times New Roman"/>
          <w:b/>
          <w:sz w:val="24"/>
          <w:szCs w:val="24"/>
        </w:rPr>
        <w:t>KKLB</w:t>
      </w:r>
      <w:r>
        <w:rPr>
          <w:rFonts w:ascii="Times New Roman" w:eastAsia="Times New Roman" w:hAnsi="Times New Roman" w:cs="Times New Roman"/>
          <w:sz w:val="24"/>
          <w:szCs w:val="24"/>
        </w:rPr>
        <w:t xml:space="preserve"> (untuk menghitung r antara X1, </w:t>
      </w:r>
      <w:proofErr w:type="gramStart"/>
      <w:r>
        <w:rPr>
          <w:rFonts w:ascii="Times New Roman" w:eastAsia="Times New Roman" w:hAnsi="Times New Roman" w:cs="Times New Roman"/>
          <w:sz w:val="24"/>
          <w:szCs w:val="24"/>
        </w:rPr>
        <w:t>X2 dan Y</w:t>
      </w:r>
      <w:proofErr w:type="gramEnd"/>
      <w:r>
        <w:rPr>
          <w:rFonts w:ascii="Times New Roman" w:eastAsia="Times New Roman" w:hAnsi="Times New Roman" w:cs="Times New Roman"/>
          <w:sz w:val="24"/>
          <w:szCs w:val="24"/>
        </w:rPr>
        <w:t>)</w:t>
      </w:r>
    </w:p>
    <w:p w:rsidR="00F559AA" w:rsidRDefault="00F559AA" w:rsidP="00F559AA">
      <w:pPr>
        <w:rPr>
          <w:rFonts w:ascii="Times New Roman" w:eastAsia="Times New Roman" w:hAnsi="Times New Roman" w:cs="Times New Roman"/>
          <w:sz w:val="24"/>
          <w:szCs w:val="24"/>
        </w:rPr>
      </w:pPr>
    </w:p>
    <w:p w:rsidR="00F559AA" w:rsidRDefault="00F559AA" w:rsidP="00F559AA">
      <w:pPr>
        <w:tabs>
          <w:tab w:val="left" w:pos="1800"/>
        </w:tabs>
        <w:rPr>
          <w:rFonts w:ascii="Times New Roman" w:eastAsia="Times New Roman" w:hAnsi="Times New Roman" w:cs="Times New Roman"/>
          <w:sz w:val="40"/>
          <w:szCs w:val="40"/>
        </w:rPr>
      </w:pPr>
      <w:r>
        <w:rPr>
          <w:rFonts w:ascii="Times New Roman" w:eastAsia="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7527EBE3" wp14:editId="179148B2">
                <wp:simplePos x="0" y="0"/>
                <wp:positionH relativeFrom="column">
                  <wp:posOffset>2743200</wp:posOffset>
                </wp:positionH>
                <wp:positionV relativeFrom="paragraph">
                  <wp:posOffset>193040</wp:posOffset>
                </wp:positionV>
                <wp:extent cx="2286000" cy="1905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2286000" cy="190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2"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3in,15.2pt" to="39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"/>
            </w:pict>
          </mc:Fallback>
        </mc:AlternateContent>
      </w:r>
      <w:r>
        <w:rPr>
          <w:rFonts w:ascii="Times New Roman" w:eastAsia="Times New Roman" w:hAnsi="Times New Roman" w:cs="Times New Roman"/>
          <w:sz w:val="24"/>
          <w:szCs w:val="24"/>
        </w:rPr>
        <w:tab/>
        <w:t xml:space="preserve">KKLB = </w:t>
      </w:r>
      <w:proofErr w:type="gramStart"/>
      <w:r>
        <w:rPr>
          <w:rFonts w:ascii="Times New Roman" w:eastAsia="Times New Roman" w:hAnsi="Times New Roman" w:cs="Times New Roman"/>
          <w:sz w:val="24"/>
          <w:szCs w:val="24"/>
        </w:rPr>
        <w:t>R</w:t>
      </w:r>
      <w:r>
        <w:rPr>
          <w:rFonts w:ascii="Times New Roman" w:eastAsia="Times New Roman" w:hAnsi="Times New Roman" w:cs="Times New Roman"/>
          <w:sz w:val="24"/>
          <w:szCs w:val="24"/>
          <w:vertAlign w:val="subscript"/>
        </w:rPr>
        <w:t>yx</w:t>
      </w:r>
      <w:r>
        <w:rPr>
          <w:rFonts w:ascii="Calibri" w:eastAsia="Times New Roman" w:hAnsi="Calibri" w:cs="Calibri"/>
          <w:sz w:val="24"/>
          <w:szCs w:val="24"/>
        </w:rPr>
        <w:t>₁</w:t>
      </w:r>
      <w:r>
        <w:rPr>
          <w:rFonts w:ascii="Times New Roman" w:eastAsia="Times New Roman" w:hAnsi="Times New Roman" w:cs="Times New Roman"/>
          <w:sz w:val="24"/>
          <w:szCs w:val="24"/>
          <w:vertAlign w:val="subscript"/>
        </w:rPr>
        <w:t>x</w:t>
      </w:r>
      <w:r>
        <w:rPr>
          <w:rFonts w:ascii="Calibri" w:eastAsia="Times New Roman" w:hAnsi="Calibri" w:cs="Calibri"/>
          <w:sz w:val="24"/>
          <w:szCs w:val="24"/>
          <w:vertAlign w:val="subscript"/>
        </w:rPr>
        <w:t>₂</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sidRPr="0053255A">
        <w:rPr>
          <w:rFonts w:ascii="Calibri" w:eastAsia="Times New Roman" w:hAnsi="Calibri" w:cs="Calibri"/>
          <w:sz w:val="96"/>
          <w:szCs w:val="96"/>
        </w:rPr>
        <w:t>√</w:t>
      </w:r>
      <w:r>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40"/>
                <w:szCs w:val="40"/>
              </w:rPr>
            </m:ctrlPr>
          </m:fPr>
          <m:num>
            <m:sSup>
              <m:sSupPr>
                <m:ctrlPr>
                  <w:rPr>
                    <w:rFonts w:ascii="Cambria Math" w:eastAsia="Times New Roman" w:hAnsi="Cambria Math" w:cs="Calibri"/>
                    <w:i/>
                    <w:sz w:val="40"/>
                    <w:szCs w:val="40"/>
                  </w:rPr>
                </m:ctrlPr>
              </m:sSupPr>
              <m:e>
                <m:r>
                  <w:rPr>
                    <w:rFonts w:ascii="Cambria Math" w:eastAsia="Times New Roman" w:hAnsi="Cambria Math" w:cs="Times New Roman"/>
                    <w:sz w:val="40"/>
                    <w:szCs w:val="40"/>
                  </w:rPr>
                  <m:t>r1</m:t>
                </m:r>
                <m:ctrlPr>
                  <w:rPr>
                    <w:rFonts w:ascii="Cambria Math" w:eastAsia="Times New Roman" w:hAnsi="Cambria Math" w:cs="Times New Roman"/>
                    <w:i/>
                    <w:sz w:val="40"/>
                    <w:szCs w:val="40"/>
                  </w:rPr>
                </m:ctrlPr>
              </m:e>
              <m:sup>
                <m:r>
                  <w:rPr>
                    <w:rFonts w:ascii="Cambria Math" w:eastAsia="Times New Roman" w:hAnsi="Cambria Math" w:cs="Calibri"/>
                    <w:sz w:val="40"/>
                    <w:szCs w:val="40"/>
                  </w:rPr>
                  <m:t>2</m:t>
                </m:r>
              </m:sup>
            </m:sSup>
            <m:r>
              <m:rPr>
                <m:sty m:val="p"/>
              </m:rPr>
              <w:rPr>
                <w:rFonts w:ascii="Cambria Math" w:eastAsia="Times New Roman" w:hAnsi="Cambria Math" w:cs="Calibri"/>
                <w:sz w:val="40"/>
                <w:szCs w:val="40"/>
              </w:rPr>
              <m:t>ᵧ</m:t>
            </m:r>
            <m:r>
              <m:rPr>
                <m:sty m:val="p"/>
              </m:rPr>
              <w:rPr>
                <w:rFonts w:ascii="Cambria Math" w:eastAsia="Times New Roman" w:hAnsi="Cambria Math" w:cs="Times New Roman"/>
                <w:sz w:val="40"/>
                <w:szCs w:val="40"/>
              </w:rPr>
              <m:t xml:space="preserve">+ </m:t>
            </m:r>
            <m:sSup>
              <m:sSupPr>
                <m:ctrlPr>
                  <w:rPr>
                    <w:rFonts w:ascii="Cambria Math" w:eastAsia="Times New Roman" w:hAnsi="Cambria Math" w:cs="Calibri"/>
                    <w:sz w:val="40"/>
                    <w:szCs w:val="40"/>
                  </w:rPr>
                </m:ctrlPr>
              </m:sSupPr>
              <m:e>
                <m:r>
                  <m:rPr>
                    <m:sty m:val="p"/>
                  </m:rPr>
                  <w:rPr>
                    <w:rFonts w:ascii="Cambria Math" w:eastAsia="Times New Roman" w:hAnsi="Cambria Math" w:cs="Times New Roman"/>
                    <w:sz w:val="40"/>
                    <w:szCs w:val="40"/>
                  </w:rPr>
                  <m:t>r</m:t>
                </m:r>
                <m:ctrlPr>
                  <w:rPr>
                    <w:rFonts w:ascii="Cambria Math" w:eastAsia="Times New Roman" w:hAnsi="Cambria Math" w:cs="Times New Roman"/>
                    <w:sz w:val="40"/>
                    <w:szCs w:val="40"/>
                  </w:rPr>
                </m:ctrlPr>
              </m:e>
              <m:sup>
                <m:r>
                  <m:rPr>
                    <m:sty m:val="p"/>
                  </m:rPr>
                  <w:rPr>
                    <w:rFonts w:ascii="Cambria Math" w:eastAsia="Times New Roman" w:hAnsi="Cambria Math" w:cs="Calibri"/>
                    <w:sz w:val="40"/>
                    <w:szCs w:val="40"/>
                  </w:rPr>
                  <m:t>₂2</m:t>
                </m:r>
              </m:sup>
            </m:sSup>
            <m:r>
              <m:rPr>
                <m:sty m:val="p"/>
              </m:rPr>
              <w:rPr>
                <w:rFonts w:ascii="Cambria Math" w:eastAsia="Times New Roman" w:hAnsi="Cambria Math" w:cs="Calibri"/>
                <w:sz w:val="40"/>
                <w:szCs w:val="40"/>
              </w:rPr>
              <m:t>ᵧ -2</m:t>
            </m:r>
            <m:r>
              <m:rPr>
                <m:sty m:val="p"/>
              </m:rPr>
              <w:rPr>
                <w:rFonts w:ascii="Cambria Math" w:eastAsia="Times New Roman" w:hAnsi="Cambria Math" w:cs="Times New Roman"/>
                <w:sz w:val="40"/>
                <w:szCs w:val="40"/>
              </w:rPr>
              <m:t xml:space="preserve"> r</m:t>
            </m:r>
            <m:r>
              <m:rPr>
                <m:sty m:val="p"/>
              </m:rPr>
              <w:rPr>
                <w:rFonts w:ascii="Cambria Math" w:eastAsia="Times New Roman" w:hAnsi="Cambria Math" w:cs="Times New Roman"/>
                <w:sz w:val="40"/>
                <w:szCs w:val="40"/>
                <w:vertAlign w:val="subscript"/>
              </w:rPr>
              <m:t xml:space="preserve">1y. </m:t>
            </m:r>
            <m:r>
              <m:rPr>
                <m:sty m:val="p"/>
              </m:rPr>
              <w:rPr>
                <w:rFonts w:ascii="Cambria Math" w:eastAsia="Times New Roman" w:hAnsi="Cambria Math" w:cs="Calibri"/>
                <w:sz w:val="40"/>
                <w:szCs w:val="40"/>
              </w:rPr>
              <m:t xml:space="preserve"> </m:t>
            </m:r>
            <m:r>
              <m:rPr>
                <m:sty m:val="p"/>
              </m:rPr>
              <w:rPr>
                <w:rFonts w:ascii="Cambria Math" w:eastAsia="Times New Roman" w:hAnsi="Cambria Math" w:cs="Times New Roman"/>
                <w:sz w:val="40"/>
                <w:szCs w:val="40"/>
              </w:rPr>
              <m:t>r</m:t>
            </m:r>
            <m:r>
              <m:rPr>
                <m:sty m:val="p"/>
              </m:rPr>
              <w:rPr>
                <w:rFonts w:ascii="Cambria Math" w:eastAsia="Times New Roman" w:hAnsi="Cambria Math" w:cs="Times New Roman"/>
                <w:sz w:val="40"/>
                <w:szCs w:val="40"/>
                <w:vertAlign w:val="subscript"/>
              </w:rPr>
              <m:t>2y</m:t>
            </m:r>
            <m:r>
              <m:rPr>
                <m:sty m:val="p"/>
              </m:rPr>
              <w:rPr>
                <w:rFonts w:ascii="Cambria Math" w:eastAsia="Times New Roman" w:hAnsi="Times New Roman" w:cs="Times New Roman"/>
                <w:sz w:val="40"/>
                <w:szCs w:val="40"/>
                <w:vertAlign w:val="subscript"/>
              </w:rPr>
              <m:t>.r</m:t>
            </m:r>
            <m:r>
              <m:rPr>
                <m:sty m:val="p"/>
              </m:rPr>
              <w:rPr>
                <w:rFonts w:ascii="Cambria Math" w:eastAsia="Times New Roman" w:hAnsi="Cambria Math" w:cs="Calibri"/>
                <w:sz w:val="40"/>
                <w:szCs w:val="40"/>
                <w:vertAlign w:val="subscript"/>
              </w:rPr>
              <m:t>₁₂</m:t>
            </m:r>
          </m:num>
          <m:den>
            <m:r>
              <w:rPr>
                <w:rFonts w:ascii="Cambria Math" w:eastAsia="Times New Roman" w:hAnsi="Cambria Math" w:cs="Times New Roman"/>
                <w:sz w:val="40"/>
                <w:szCs w:val="40"/>
              </w:rPr>
              <m:t>1-r</m:t>
            </m:r>
            <m:r>
              <w:rPr>
                <w:rFonts w:ascii="Cambria Math" w:eastAsia="Times New Roman" w:hAnsi="Cambria Math" w:cs="Calibri"/>
                <w:sz w:val="40"/>
                <w:szCs w:val="40"/>
              </w:rPr>
              <m:t>₁₂²</m:t>
            </m:r>
          </m:den>
        </m:f>
      </m:oMath>
    </w:p>
    <w:p w:rsidR="00F559AA" w:rsidRDefault="00F559AA" w:rsidP="00F559AA">
      <w:pPr>
        <w:rPr>
          <w:rFonts w:ascii="Times New Roman" w:eastAsia="Times New Roman" w:hAnsi="Times New Roman" w:cs="Times New Roman"/>
          <w:sz w:val="24"/>
          <w:szCs w:val="24"/>
        </w:rPr>
      </w:pPr>
    </w:p>
    <w:p w:rsidR="00F559AA" w:rsidRDefault="00F559AA" w:rsidP="00F559AA">
      <w:pPr>
        <w:tabs>
          <w:tab w:val="left" w:pos="189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KKLB = </w:t>
      </w:r>
      <w:proofErr w:type="gramStart"/>
      <w:r>
        <w:rPr>
          <w:rFonts w:ascii="Times New Roman" w:eastAsia="Times New Roman" w:hAnsi="Times New Roman" w:cs="Times New Roman"/>
          <w:sz w:val="24"/>
          <w:szCs w:val="24"/>
        </w:rPr>
        <w:t>R</w:t>
      </w:r>
      <w:r>
        <w:rPr>
          <w:rFonts w:ascii="Times New Roman" w:eastAsia="Times New Roman" w:hAnsi="Times New Roman" w:cs="Times New Roman"/>
          <w:sz w:val="24"/>
          <w:szCs w:val="24"/>
          <w:vertAlign w:val="subscript"/>
        </w:rPr>
        <w:t>yx</w:t>
      </w:r>
      <w:r>
        <w:rPr>
          <w:rFonts w:ascii="Calibri" w:eastAsia="Times New Roman" w:hAnsi="Calibri" w:cs="Calibri"/>
          <w:sz w:val="24"/>
          <w:szCs w:val="24"/>
        </w:rPr>
        <w:t>₁</w:t>
      </w:r>
      <w:r>
        <w:rPr>
          <w:rFonts w:ascii="Times New Roman" w:eastAsia="Times New Roman" w:hAnsi="Times New Roman" w:cs="Times New Roman"/>
          <w:sz w:val="24"/>
          <w:szCs w:val="24"/>
          <w:vertAlign w:val="subscript"/>
        </w:rPr>
        <w:t>x</w:t>
      </w:r>
      <w:r>
        <w:rPr>
          <w:rFonts w:ascii="Calibri" w:eastAsia="Times New Roman" w:hAnsi="Calibri" w:cs="Calibri"/>
          <w:sz w:val="24"/>
          <w:szCs w:val="24"/>
          <w:vertAlign w:val="subscript"/>
        </w:rPr>
        <w:t>₂</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sidRPr="0053255A">
        <w:rPr>
          <w:rFonts w:ascii="Calibri" w:eastAsia="Times New Roman" w:hAnsi="Calibri" w:cs="Calibri"/>
          <w:sz w:val="96"/>
          <w:szCs w:val="96"/>
        </w:rPr>
        <w:t>√</w:t>
      </w:r>
      <w:r>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40"/>
                <w:szCs w:val="40"/>
              </w:rPr>
            </m:ctrlPr>
          </m:fPr>
          <m:num>
            <m:r>
              <w:rPr>
                <w:rFonts w:ascii="Cambria Math" w:eastAsia="Times New Roman" w:hAnsi="Cambria Math" w:cs="Calibri"/>
                <w:sz w:val="40"/>
                <w:szCs w:val="40"/>
              </w:rPr>
              <m:t>0,38</m:t>
            </m:r>
            <m:r>
              <m:rPr>
                <m:sty m:val="p"/>
              </m:rPr>
              <w:rPr>
                <w:rFonts w:ascii="Cambria Math" w:eastAsia="Times New Roman" w:hAnsi="Cambria Math" w:cs="Calibri"/>
                <w:sz w:val="40"/>
                <w:szCs w:val="40"/>
              </w:rPr>
              <m:t>²</m:t>
            </m:r>
            <m:r>
              <m:rPr>
                <m:sty m:val="p"/>
              </m:rPr>
              <w:rPr>
                <w:rFonts w:ascii="Cambria Math" w:eastAsia="Times New Roman" w:hAnsi="Cambria Math" w:cs="Times New Roman"/>
                <w:sz w:val="40"/>
                <w:szCs w:val="40"/>
              </w:rPr>
              <m:t xml:space="preserve">+ </m:t>
            </m:r>
            <m:r>
              <m:rPr>
                <m:sty m:val="p"/>
              </m:rPr>
              <w:rPr>
                <w:rFonts w:ascii="Cambria Math" w:eastAsia="Times New Roman" w:hAnsi="Cambria Math" w:cs="Calibri"/>
                <w:sz w:val="40"/>
                <w:szCs w:val="40"/>
              </w:rPr>
              <m:t>0.99² -2.</m:t>
            </m:r>
            <m:r>
              <m:rPr>
                <m:sty m:val="p"/>
              </m:rPr>
              <w:rPr>
                <w:rFonts w:ascii="Cambria Math" w:eastAsia="Times New Roman" w:hAnsi="Cambria Math" w:cs="Times New Roman"/>
                <w:sz w:val="40"/>
                <w:szCs w:val="40"/>
              </w:rPr>
              <m:t xml:space="preserve"> 0,38</m:t>
            </m:r>
            <m:r>
              <m:rPr>
                <m:sty m:val="p"/>
              </m:rPr>
              <w:rPr>
                <w:rFonts w:ascii="Cambria Math" w:eastAsia="Times New Roman" w:hAnsi="Cambria Math" w:cs="Times New Roman"/>
                <w:sz w:val="40"/>
                <w:szCs w:val="40"/>
                <w:vertAlign w:val="subscript"/>
              </w:rPr>
              <m:t xml:space="preserve"> </m:t>
            </m:r>
            <m:r>
              <m:rPr>
                <m:sty m:val="p"/>
              </m:rPr>
              <w:rPr>
                <w:rFonts w:ascii="Cambria Math" w:eastAsia="Times New Roman" w:hAnsi="Cambria Math" w:cs="Calibri"/>
                <w:sz w:val="40"/>
                <w:szCs w:val="40"/>
              </w:rPr>
              <m:t>.</m:t>
            </m:r>
            <m:r>
              <m:rPr>
                <m:sty m:val="p"/>
              </m:rPr>
              <w:rPr>
                <w:rFonts w:ascii="Cambria Math" w:eastAsia="Times New Roman" w:hAnsi="Cambria Math" w:cs="Times New Roman"/>
                <w:sz w:val="40"/>
                <w:szCs w:val="40"/>
              </w:rPr>
              <m:t>0,99</m:t>
            </m:r>
            <m:r>
              <m:rPr>
                <m:sty m:val="p"/>
              </m:rPr>
              <w:rPr>
                <w:rFonts w:ascii="Cambria Math" w:eastAsia="Times New Roman" w:hAnsi="Times New Roman" w:cs="Times New Roman"/>
                <w:sz w:val="40"/>
                <w:szCs w:val="40"/>
                <w:vertAlign w:val="subscript"/>
              </w:rPr>
              <m:t>.0,25</m:t>
            </m:r>
          </m:num>
          <m:den>
            <m:r>
              <w:rPr>
                <w:rFonts w:ascii="Cambria Math" w:eastAsia="Times New Roman" w:hAnsi="Cambria Math" w:cs="Times New Roman"/>
                <w:sz w:val="40"/>
                <w:szCs w:val="40"/>
              </w:rPr>
              <m:t>1-0,25</m:t>
            </m:r>
            <m:r>
              <w:rPr>
                <w:rFonts w:ascii="Cambria Math" w:eastAsia="Times New Roman" w:hAnsi="Cambria Math" w:cs="Calibri"/>
                <w:sz w:val="40"/>
                <w:szCs w:val="40"/>
              </w:rPr>
              <m:t>²</m:t>
            </m:r>
          </m:den>
        </m:f>
      </m:oMath>
      <w:r>
        <w:rPr>
          <w:rFonts w:ascii="Times New Roman" w:eastAsia="Times New Roman" w:hAnsi="Times New Roman" w:cs="Times New Roman"/>
          <w:sz w:val="40"/>
          <w:szCs w:val="40"/>
        </w:rPr>
        <w:t xml:space="preserve"> = </w:t>
      </w:r>
      <w:r>
        <w:rPr>
          <w:rFonts w:ascii="Times New Roman" w:eastAsia="Times New Roman" w:hAnsi="Times New Roman" w:cs="Times New Roman"/>
          <w:sz w:val="28"/>
          <w:szCs w:val="28"/>
        </w:rPr>
        <w:t>0,99</w:t>
      </w:r>
      <w:r>
        <w:rPr>
          <w:rFonts w:ascii="Times New Roman" w:eastAsia="Times New Roman" w:hAnsi="Times New Roman" w:cs="Times New Roman"/>
          <w:sz w:val="40"/>
          <w:szCs w:val="40"/>
        </w:rPr>
        <w:t xml:space="preserve">       </w:t>
      </w:r>
    </w:p>
    <w:p w:rsidR="00F559AA" w:rsidRDefault="00F559AA" w:rsidP="00F559AA">
      <w:pPr>
        <w:tabs>
          <w:tab w:val="left" w:pos="180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Koefisien Penentu/ Koefisien Determinas1</w:t>
      </w:r>
    </w:p>
    <w:p w:rsidR="00F559AA" w:rsidRPr="00434929" w:rsidRDefault="00F559AA" w:rsidP="00F559AA">
      <w:pPr>
        <w:tabs>
          <w:tab w:val="left" w:pos="180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KP = </w:t>
      </w:r>
      <w:r w:rsidRPr="008D4C5C">
        <w:rPr>
          <w:rFonts w:ascii="Times New Roman" w:eastAsia="Times New Roman" w:hAnsi="Times New Roman" w:cs="Times New Roman"/>
          <w:b/>
          <w:sz w:val="24"/>
          <w:szCs w:val="24"/>
        </w:rPr>
        <w:t>R</w:t>
      </w:r>
      <w:r w:rsidRPr="008D4C5C">
        <w:rPr>
          <w:rFonts w:ascii="Times New Roman" w:eastAsia="Times New Roman" w:hAnsi="Times New Roman" w:cs="Times New Roman"/>
          <w:b/>
          <w:sz w:val="24"/>
          <w:szCs w:val="24"/>
          <w:vertAlign w:val="subscript"/>
        </w:rPr>
        <w:t>yx</w:t>
      </w:r>
      <w:r w:rsidRPr="008D4C5C">
        <w:rPr>
          <w:rFonts w:ascii="Calibri" w:eastAsia="Times New Roman" w:hAnsi="Calibri" w:cs="Calibri"/>
          <w:b/>
          <w:sz w:val="24"/>
          <w:szCs w:val="24"/>
        </w:rPr>
        <w:t>₁</w:t>
      </w:r>
      <w:r w:rsidRPr="008D4C5C">
        <w:rPr>
          <w:rFonts w:ascii="Times New Roman" w:eastAsia="Times New Roman" w:hAnsi="Times New Roman" w:cs="Times New Roman"/>
          <w:b/>
          <w:sz w:val="24"/>
          <w:szCs w:val="24"/>
          <w:vertAlign w:val="subscript"/>
        </w:rPr>
        <w:t>x</w:t>
      </w:r>
      <w:r w:rsidRPr="008D4C5C">
        <w:rPr>
          <w:rFonts w:ascii="Calibri" w:eastAsia="Times New Roman" w:hAnsi="Calibri" w:cs="Calibri"/>
          <w:b/>
          <w:sz w:val="24"/>
          <w:szCs w:val="24"/>
          <w:vertAlign w:val="subscript"/>
        </w:rPr>
        <w:t>₂</w:t>
      </w:r>
      <w:r w:rsidRPr="008D4C5C">
        <w:rPr>
          <w:rFonts w:ascii="Times New Roman" w:eastAsia="Times New Roman" w:hAnsi="Times New Roman" w:cs="Times New Roman"/>
          <w:b/>
          <w:sz w:val="32"/>
          <w:szCs w:val="32"/>
          <w:vertAlign w:val="subscript"/>
        </w:rPr>
        <w:t xml:space="preserve"> </w:t>
      </w:r>
      <w:proofErr w:type="gramStart"/>
      <w:r w:rsidRPr="008D4C5C">
        <w:rPr>
          <w:rFonts w:ascii="Calibri" w:eastAsia="Times New Roman" w:hAnsi="Calibri" w:cs="Calibri"/>
          <w:b/>
          <w:sz w:val="32"/>
          <w:szCs w:val="32"/>
          <w:vertAlign w:val="subscript"/>
        </w:rPr>
        <w:t>²</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sidRPr="008D4C5C">
        <w:rPr>
          <w:rFonts w:ascii="Times New Roman" w:eastAsia="Times New Roman" w:hAnsi="Times New Roman" w:cs="Times New Roman"/>
          <w:b/>
          <w:sz w:val="24"/>
          <w:szCs w:val="24"/>
        </w:rPr>
        <w:t>100%</w:t>
      </w:r>
      <w:r>
        <w:rPr>
          <w:rFonts w:ascii="Times New Roman" w:eastAsia="Times New Roman" w:hAnsi="Times New Roman" w:cs="Times New Roman"/>
          <w:b/>
          <w:sz w:val="24"/>
          <w:szCs w:val="24"/>
        </w:rPr>
        <w:t>= 0,99</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.100% = 98,01 %, </w:t>
      </w:r>
      <w:r w:rsidRPr="00434929">
        <w:rPr>
          <w:rFonts w:ascii="Times New Roman" w:eastAsia="Times New Roman" w:hAnsi="Times New Roman" w:cs="Times New Roman"/>
          <w:sz w:val="24"/>
          <w:szCs w:val="24"/>
        </w:rPr>
        <w:t>artinya</w:t>
      </w:r>
      <w:r>
        <w:rPr>
          <w:rFonts w:ascii="Times New Roman" w:eastAsia="Times New Roman" w:hAnsi="Times New Roman" w:cs="Times New Roman"/>
          <w:sz w:val="24"/>
          <w:szCs w:val="24"/>
        </w:rPr>
        <w:t xml:space="preserve"> kontribusi PER dan ROI terhadap turun naiknya/fluktuasi Harga Saham sebesar 98,01%, sedangkan sisanya 1,99% ditentukan oleh variabel/faktor lainnya</w:t>
      </w:r>
    </w:p>
    <w:p w:rsidR="00F559AA" w:rsidRPr="00434929" w:rsidRDefault="00F559AA" w:rsidP="00F559AA">
      <w:pPr>
        <w:rPr>
          <w:rFonts w:ascii="Times New Roman" w:eastAsia="Times New Roman" w:hAnsi="Times New Roman" w:cs="Times New Roman"/>
          <w:sz w:val="24"/>
          <w:szCs w:val="24"/>
        </w:rPr>
      </w:pPr>
    </w:p>
    <w:p w:rsidR="00D2711E" w:rsidRPr="00F559AA" w:rsidRDefault="00D2711E" w:rsidP="00F559AA">
      <w:pPr>
        <w:rPr>
          <w:rFonts w:ascii="Times New Roman" w:hAnsi="Times New Roman" w:cs="Times New Roman"/>
          <w:sz w:val="24"/>
          <w:szCs w:val="24"/>
        </w:rPr>
      </w:pPr>
    </w:p>
    <w:sectPr w:rsidR="00D2711E" w:rsidRPr="00F55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athJax_Math">
    <w:altName w:val="Times New Roman"/>
    <w:panose1 w:val="00000000000000000000"/>
    <w:charset w:val="00"/>
    <w:family w:val="roman"/>
    <w:notTrueType/>
    <w:pitch w:val="default"/>
  </w:font>
  <w:font w:name="MathJax_Size1">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319E8"/>
    <w:multiLevelType w:val="multilevel"/>
    <w:tmpl w:val="41A8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D279B"/>
    <w:multiLevelType w:val="hybridMultilevel"/>
    <w:tmpl w:val="DC38FC6C"/>
    <w:lvl w:ilvl="0" w:tplc="DE3403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7723E1"/>
    <w:multiLevelType w:val="multilevel"/>
    <w:tmpl w:val="61CA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EC5525"/>
    <w:multiLevelType w:val="multilevel"/>
    <w:tmpl w:val="5E9CF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2D2740"/>
    <w:multiLevelType w:val="hybridMultilevel"/>
    <w:tmpl w:val="6D78F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790FBD"/>
    <w:multiLevelType w:val="multilevel"/>
    <w:tmpl w:val="00A2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C23115"/>
    <w:multiLevelType w:val="multilevel"/>
    <w:tmpl w:val="6536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E63130"/>
    <w:multiLevelType w:val="multilevel"/>
    <w:tmpl w:val="803A9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F9347E"/>
    <w:multiLevelType w:val="multilevel"/>
    <w:tmpl w:val="08D2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A86F10"/>
    <w:multiLevelType w:val="hybridMultilevel"/>
    <w:tmpl w:val="313426A0"/>
    <w:lvl w:ilvl="0" w:tplc="9354755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472DE9"/>
    <w:multiLevelType w:val="multilevel"/>
    <w:tmpl w:val="021AD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B60684"/>
    <w:multiLevelType w:val="multilevel"/>
    <w:tmpl w:val="3A761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273E95"/>
    <w:multiLevelType w:val="multilevel"/>
    <w:tmpl w:val="13D8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4F34E4"/>
    <w:multiLevelType w:val="multilevel"/>
    <w:tmpl w:val="A732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2E6D0F"/>
    <w:multiLevelType w:val="multilevel"/>
    <w:tmpl w:val="4828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3"/>
  </w:num>
  <w:num w:numId="4">
    <w:abstractNumId w:val="5"/>
  </w:num>
  <w:num w:numId="5">
    <w:abstractNumId w:val="7"/>
  </w:num>
  <w:num w:numId="6">
    <w:abstractNumId w:val="0"/>
  </w:num>
  <w:num w:numId="7">
    <w:abstractNumId w:val="11"/>
  </w:num>
  <w:num w:numId="8">
    <w:abstractNumId w:val="6"/>
  </w:num>
  <w:num w:numId="9">
    <w:abstractNumId w:val="14"/>
  </w:num>
  <w:num w:numId="10">
    <w:abstractNumId w:val="13"/>
  </w:num>
  <w:num w:numId="11">
    <w:abstractNumId w:val="9"/>
  </w:num>
  <w:num w:numId="12">
    <w:abstractNumId w:val="10"/>
  </w:num>
  <w:num w:numId="13">
    <w:abstractNumId w:val="4"/>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510"/>
    <w:rsid w:val="0000387D"/>
    <w:rsid w:val="0005017F"/>
    <w:rsid w:val="000C7510"/>
    <w:rsid w:val="00195D44"/>
    <w:rsid w:val="00271CB8"/>
    <w:rsid w:val="002B051C"/>
    <w:rsid w:val="002C51F8"/>
    <w:rsid w:val="00346C46"/>
    <w:rsid w:val="004102B3"/>
    <w:rsid w:val="004B06E5"/>
    <w:rsid w:val="006473F2"/>
    <w:rsid w:val="006A3C0F"/>
    <w:rsid w:val="006D481A"/>
    <w:rsid w:val="007A6C6C"/>
    <w:rsid w:val="007F337B"/>
    <w:rsid w:val="00874572"/>
    <w:rsid w:val="008B1A39"/>
    <w:rsid w:val="00924DF5"/>
    <w:rsid w:val="009522D9"/>
    <w:rsid w:val="00A763D8"/>
    <w:rsid w:val="00A959E3"/>
    <w:rsid w:val="00D14114"/>
    <w:rsid w:val="00D1627E"/>
    <w:rsid w:val="00D2711E"/>
    <w:rsid w:val="00D323C4"/>
    <w:rsid w:val="00D35B0F"/>
    <w:rsid w:val="00D66B0B"/>
    <w:rsid w:val="00DE093C"/>
    <w:rsid w:val="00E34F76"/>
    <w:rsid w:val="00E477A3"/>
    <w:rsid w:val="00E76B14"/>
    <w:rsid w:val="00E9500F"/>
    <w:rsid w:val="00ED3ADE"/>
    <w:rsid w:val="00F559AA"/>
    <w:rsid w:val="00F95FA3"/>
    <w:rsid w:val="00FA0073"/>
    <w:rsid w:val="00FA5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27E"/>
  </w:style>
  <w:style w:type="paragraph" w:styleId="Heading2">
    <w:name w:val="heading 2"/>
    <w:basedOn w:val="Normal"/>
    <w:next w:val="Normal"/>
    <w:link w:val="Heading2Char"/>
    <w:uiPriority w:val="9"/>
    <w:semiHidden/>
    <w:unhideWhenUsed/>
    <w:qFormat/>
    <w:rsid w:val="00D323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5F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2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3C4"/>
    <w:rPr>
      <w:rFonts w:ascii="Tahoma" w:hAnsi="Tahoma" w:cs="Tahoma"/>
      <w:sz w:val="16"/>
      <w:szCs w:val="16"/>
    </w:rPr>
  </w:style>
  <w:style w:type="character" w:customStyle="1" w:styleId="Heading2Char">
    <w:name w:val="Heading 2 Char"/>
    <w:basedOn w:val="DefaultParagraphFont"/>
    <w:link w:val="Heading2"/>
    <w:uiPriority w:val="9"/>
    <w:semiHidden/>
    <w:rsid w:val="00D323C4"/>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D14114"/>
    <w:rPr>
      <w:color w:val="808080"/>
    </w:rPr>
  </w:style>
  <w:style w:type="table" w:styleId="TableGrid">
    <w:name w:val="Table Grid"/>
    <w:basedOn w:val="TableNormal"/>
    <w:uiPriority w:val="59"/>
    <w:rsid w:val="00A76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5B0F"/>
    <w:pPr>
      <w:ind w:left="720"/>
      <w:contextualSpacing/>
    </w:pPr>
  </w:style>
  <w:style w:type="character" w:styleId="Strong">
    <w:name w:val="Strong"/>
    <w:basedOn w:val="DefaultParagraphFont"/>
    <w:uiPriority w:val="22"/>
    <w:qFormat/>
    <w:rsid w:val="006D481A"/>
    <w:rPr>
      <w:b/>
      <w:bCs/>
    </w:rPr>
  </w:style>
  <w:style w:type="character" w:customStyle="1" w:styleId="Heading3Char">
    <w:name w:val="Heading 3 Char"/>
    <w:basedOn w:val="DefaultParagraphFont"/>
    <w:link w:val="Heading3"/>
    <w:uiPriority w:val="9"/>
    <w:semiHidden/>
    <w:rsid w:val="00F95FA3"/>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2C51F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55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9AA"/>
  </w:style>
  <w:style w:type="paragraph" w:styleId="Footer">
    <w:name w:val="footer"/>
    <w:basedOn w:val="Normal"/>
    <w:link w:val="FooterChar"/>
    <w:uiPriority w:val="99"/>
    <w:unhideWhenUsed/>
    <w:rsid w:val="00F55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9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27E"/>
  </w:style>
  <w:style w:type="paragraph" w:styleId="Heading2">
    <w:name w:val="heading 2"/>
    <w:basedOn w:val="Normal"/>
    <w:next w:val="Normal"/>
    <w:link w:val="Heading2Char"/>
    <w:uiPriority w:val="9"/>
    <w:semiHidden/>
    <w:unhideWhenUsed/>
    <w:qFormat/>
    <w:rsid w:val="00D323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5F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2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3C4"/>
    <w:rPr>
      <w:rFonts w:ascii="Tahoma" w:hAnsi="Tahoma" w:cs="Tahoma"/>
      <w:sz w:val="16"/>
      <w:szCs w:val="16"/>
    </w:rPr>
  </w:style>
  <w:style w:type="character" w:customStyle="1" w:styleId="Heading2Char">
    <w:name w:val="Heading 2 Char"/>
    <w:basedOn w:val="DefaultParagraphFont"/>
    <w:link w:val="Heading2"/>
    <w:uiPriority w:val="9"/>
    <w:semiHidden/>
    <w:rsid w:val="00D323C4"/>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D14114"/>
    <w:rPr>
      <w:color w:val="808080"/>
    </w:rPr>
  </w:style>
  <w:style w:type="table" w:styleId="TableGrid">
    <w:name w:val="Table Grid"/>
    <w:basedOn w:val="TableNormal"/>
    <w:uiPriority w:val="59"/>
    <w:rsid w:val="00A76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5B0F"/>
    <w:pPr>
      <w:ind w:left="720"/>
      <w:contextualSpacing/>
    </w:pPr>
  </w:style>
  <w:style w:type="character" w:styleId="Strong">
    <w:name w:val="Strong"/>
    <w:basedOn w:val="DefaultParagraphFont"/>
    <w:uiPriority w:val="22"/>
    <w:qFormat/>
    <w:rsid w:val="006D481A"/>
    <w:rPr>
      <w:b/>
      <w:bCs/>
    </w:rPr>
  </w:style>
  <w:style w:type="character" w:customStyle="1" w:styleId="Heading3Char">
    <w:name w:val="Heading 3 Char"/>
    <w:basedOn w:val="DefaultParagraphFont"/>
    <w:link w:val="Heading3"/>
    <w:uiPriority w:val="9"/>
    <w:semiHidden/>
    <w:rsid w:val="00F95FA3"/>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2C51F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55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9AA"/>
  </w:style>
  <w:style w:type="paragraph" w:styleId="Footer">
    <w:name w:val="footer"/>
    <w:basedOn w:val="Normal"/>
    <w:link w:val="FooterChar"/>
    <w:uiPriority w:val="99"/>
    <w:unhideWhenUsed/>
    <w:rsid w:val="00F55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15233">
      <w:bodyDiv w:val="1"/>
      <w:marLeft w:val="0"/>
      <w:marRight w:val="0"/>
      <w:marTop w:val="0"/>
      <w:marBottom w:val="0"/>
      <w:divBdr>
        <w:top w:val="none" w:sz="0" w:space="0" w:color="auto"/>
        <w:left w:val="none" w:sz="0" w:space="0" w:color="auto"/>
        <w:bottom w:val="none" w:sz="0" w:space="0" w:color="auto"/>
        <w:right w:val="none" w:sz="0" w:space="0" w:color="auto"/>
      </w:divBdr>
      <w:divsChild>
        <w:div w:id="742676766">
          <w:marLeft w:val="0"/>
          <w:marRight w:val="0"/>
          <w:marTop w:val="0"/>
          <w:marBottom w:val="0"/>
          <w:divBdr>
            <w:top w:val="none" w:sz="0" w:space="0" w:color="auto"/>
            <w:left w:val="none" w:sz="0" w:space="0" w:color="auto"/>
            <w:bottom w:val="none" w:sz="0" w:space="0" w:color="auto"/>
            <w:right w:val="none" w:sz="0" w:space="0" w:color="auto"/>
          </w:divBdr>
          <w:divsChild>
            <w:div w:id="919870554">
              <w:marLeft w:val="0"/>
              <w:marRight w:val="0"/>
              <w:marTop w:val="0"/>
              <w:marBottom w:val="0"/>
              <w:divBdr>
                <w:top w:val="none" w:sz="0" w:space="0" w:color="auto"/>
                <w:left w:val="none" w:sz="0" w:space="0" w:color="auto"/>
                <w:bottom w:val="none" w:sz="0" w:space="0" w:color="auto"/>
                <w:right w:val="none" w:sz="0" w:space="0" w:color="auto"/>
              </w:divBdr>
              <w:divsChild>
                <w:div w:id="524366372">
                  <w:marLeft w:val="0"/>
                  <w:marRight w:val="0"/>
                  <w:marTop w:val="0"/>
                  <w:marBottom w:val="0"/>
                  <w:divBdr>
                    <w:top w:val="none" w:sz="0" w:space="0" w:color="auto"/>
                    <w:left w:val="none" w:sz="0" w:space="0" w:color="auto"/>
                    <w:bottom w:val="none" w:sz="0" w:space="0" w:color="auto"/>
                    <w:right w:val="none" w:sz="0" w:space="0" w:color="auto"/>
                  </w:divBdr>
                  <w:divsChild>
                    <w:div w:id="1653018389">
                      <w:marLeft w:val="0"/>
                      <w:marRight w:val="0"/>
                      <w:marTop w:val="0"/>
                      <w:marBottom w:val="0"/>
                      <w:divBdr>
                        <w:top w:val="none" w:sz="0" w:space="0" w:color="auto"/>
                        <w:left w:val="none" w:sz="0" w:space="0" w:color="auto"/>
                        <w:bottom w:val="none" w:sz="0" w:space="0" w:color="auto"/>
                        <w:right w:val="none" w:sz="0" w:space="0" w:color="auto"/>
                      </w:divBdr>
                      <w:divsChild>
                        <w:div w:id="1457597560">
                          <w:marLeft w:val="0"/>
                          <w:marRight w:val="0"/>
                          <w:marTop w:val="0"/>
                          <w:marBottom w:val="0"/>
                          <w:divBdr>
                            <w:top w:val="none" w:sz="0" w:space="0" w:color="auto"/>
                            <w:left w:val="none" w:sz="0" w:space="0" w:color="auto"/>
                            <w:bottom w:val="none" w:sz="0" w:space="0" w:color="auto"/>
                            <w:right w:val="none" w:sz="0" w:space="0" w:color="auto"/>
                          </w:divBdr>
                          <w:divsChild>
                            <w:div w:id="537357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032470">
                              <w:marLeft w:val="0"/>
                              <w:marRight w:val="0"/>
                              <w:marTop w:val="0"/>
                              <w:marBottom w:val="0"/>
                              <w:divBdr>
                                <w:top w:val="none" w:sz="0" w:space="0" w:color="auto"/>
                                <w:left w:val="none" w:sz="0" w:space="0" w:color="auto"/>
                                <w:bottom w:val="none" w:sz="0" w:space="0" w:color="auto"/>
                                <w:right w:val="none" w:sz="0" w:space="0" w:color="auto"/>
                              </w:divBdr>
                              <w:divsChild>
                                <w:div w:id="1322006032">
                                  <w:marLeft w:val="0"/>
                                  <w:marRight w:val="0"/>
                                  <w:marTop w:val="0"/>
                                  <w:marBottom w:val="0"/>
                                  <w:divBdr>
                                    <w:top w:val="none" w:sz="0" w:space="0" w:color="auto"/>
                                    <w:left w:val="none" w:sz="0" w:space="0" w:color="auto"/>
                                    <w:bottom w:val="none" w:sz="0" w:space="0" w:color="auto"/>
                                    <w:right w:val="none" w:sz="0" w:space="0" w:color="auto"/>
                                  </w:divBdr>
                                  <w:divsChild>
                                    <w:div w:id="1264991462">
                                      <w:marLeft w:val="0"/>
                                      <w:marRight w:val="0"/>
                                      <w:marTop w:val="0"/>
                                      <w:marBottom w:val="0"/>
                                      <w:divBdr>
                                        <w:top w:val="none" w:sz="0" w:space="0" w:color="auto"/>
                                        <w:left w:val="none" w:sz="0" w:space="0" w:color="auto"/>
                                        <w:bottom w:val="none" w:sz="0" w:space="0" w:color="auto"/>
                                        <w:right w:val="none" w:sz="0" w:space="0" w:color="auto"/>
                                      </w:divBdr>
                                      <w:divsChild>
                                        <w:div w:id="14540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57960">
                                  <w:marLeft w:val="0"/>
                                  <w:marRight w:val="0"/>
                                  <w:marTop w:val="0"/>
                                  <w:marBottom w:val="0"/>
                                  <w:divBdr>
                                    <w:top w:val="none" w:sz="0" w:space="0" w:color="auto"/>
                                    <w:left w:val="none" w:sz="0" w:space="0" w:color="auto"/>
                                    <w:bottom w:val="none" w:sz="0" w:space="0" w:color="auto"/>
                                    <w:right w:val="none" w:sz="0" w:space="0" w:color="auto"/>
                                  </w:divBdr>
                                  <w:divsChild>
                                    <w:div w:id="1291663735">
                                      <w:marLeft w:val="0"/>
                                      <w:marRight w:val="0"/>
                                      <w:marTop w:val="0"/>
                                      <w:marBottom w:val="0"/>
                                      <w:divBdr>
                                        <w:top w:val="none" w:sz="0" w:space="0" w:color="auto"/>
                                        <w:left w:val="none" w:sz="0" w:space="0" w:color="auto"/>
                                        <w:bottom w:val="none" w:sz="0" w:space="0" w:color="auto"/>
                                        <w:right w:val="none" w:sz="0" w:space="0" w:color="auto"/>
                                      </w:divBdr>
                                      <w:divsChild>
                                        <w:div w:id="389546293">
                                          <w:marLeft w:val="0"/>
                                          <w:marRight w:val="0"/>
                                          <w:marTop w:val="0"/>
                                          <w:marBottom w:val="0"/>
                                          <w:divBdr>
                                            <w:top w:val="none" w:sz="0" w:space="0" w:color="auto"/>
                                            <w:left w:val="none" w:sz="0" w:space="0" w:color="auto"/>
                                            <w:bottom w:val="none" w:sz="0" w:space="0" w:color="auto"/>
                                            <w:right w:val="none" w:sz="0" w:space="0" w:color="auto"/>
                                          </w:divBdr>
                                        </w:div>
                                        <w:div w:id="1615163400">
                                          <w:marLeft w:val="0"/>
                                          <w:marRight w:val="0"/>
                                          <w:marTop w:val="0"/>
                                          <w:marBottom w:val="0"/>
                                          <w:divBdr>
                                            <w:top w:val="none" w:sz="0" w:space="0" w:color="auto"/>
                                            <w:left w:val="none" w:sz="0" w:space="0" w:color="auto"/>
                                            <w:bottom w:val="none" w:sz="0" w:space="0" w:color="auto"/>
                                            <w:right w:val="none" w:sz="0" w:space="0" w:color="auto"/>
                                          </w:divBdr>
                                        </w:div>
                                        <w:div w:id="20329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09764">
                          <w:marLeft w:val="0"/>
                          <w:marRight w:val="0"/>
                          <w:marTop w:val="0"/>
                          <w:marBottom w:val="0"/>
                          <w:divBdr>
                            <w:top w:val="none" w:sz="0" w:space="0" w:color="auto"/>
                            <w:left w:val="none" w:sz="0" w:space="0" w:color="auto"/>
                            <w:bottom w:val="none" w:sz="0" w:space="0" w:color="auto"/>
                            <w:right w:val="none" w:sz="0" w:space="0" w:color="auto"/>
                          </w:divBdr>
                          <w:divsChild>
                            <w:div w:id="69281521">
                              <w:marLeft w:val="0"/>
                              <w:marRight w:val="0"/>
                              <w:marTop w:val="0"/>
                              <w:marBottom w:val="0"/>
                              <w:divBdr>
                                <w:top w:val="none" w:sz="0" w:space="0" w:color="auto"/>
                                <w:left w:val="none" w:sz="0" w:space="0" w:color="auto"/>
                                <w:bottom w:val="none" w:sz="0" w:space="0" w:color="auto"/>
                                <w:right w:val="none" w:sz="0" w:space="0" w:color="auto"/>
                              </w:divBdr>
                            </w:div>
                            <w:div w:id="1051611197">
                              <w:marLeft w:val="0"/>
                              <w:marRight w:val="0"/>
                              <w:marTop w:val="0"/>
                              <w:marBottom w:val="0"/>
                              <w:divBdr>
                                <w:top w:val="none" w:sz="0" w:space="0" w:color="auto"/>
                                <w:left w:val="none" w:sz="0" w:space="0" w:color="auto"/>
                                <w:bottom w:val="none" w:sz="0" w:space="0" w:color="auto"/>
                                <w:right w:val="none" w:sz="0" w:space="0" w:color="auto"/>
                              </w:divBdr>
                              <w:divsChild>
                                <w:div w:id="826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0710">
                          <w:marLeft w:val="0"/>
                          <w:marRight w:val="0"/>
                          <w:marTop w:val="0"/>
                          <w:marBottom w:val="0"/>
                          <w:divBdr>
                            <w:top w:val="none" w:sz="0" w:space="0" w:color="auto"/>
                            <w:left w:val="none" w:sz="0" w:space="0" w:color="auto"/>
                            <w:bottom w:val="none" w:sz="0" w:space="0" w:color="auto"/>
                            <w:right w:val="none" w:sz="0" w:space="0" w:color="auto"/>
                          </w:divBdr>
                          <w:divsChild>
                            <w:div w:id="544828834">
                              <w:marLeft w:val="0"/>
                              <w:marRight w:val="0"/>
                              <w:marTop w:val="0"/>
                              <w:marBottom w:val="0"/>
                              <w:divBdr>
                                <w:top w:val="none" w:sz="0" w:space="0" w:color="auto"/>
                                <w:left w:val="none" w:sz="0" w:space="0" w:color="auto"/>
                                <w:bottom w:val="none" w:sz="0" w:space="0" w:color="auto"/>
                                <w:right w:val="none" w:sz="0" w:space="0" w:color="auto"/>
                              </w:divBdr>
                            </w:div>
                            <w:div w:id="354312522">
                              <w:marLeft w:val="0"/>
                              <w:marRight w:val="0"/>
                              <w:marTop w:val="0"/>
                              <w:marBottom w:val="0"/>
                              <w:divBdr>
                                <w:top w:val="none" w:sz="0" w:space="0" w:color="auto"/>
                                <w:left w:val="none" w:sz="0" w:space="0" w:color="auto"/>
                                <w:bottom w:val="none" w:sz="0" w:space="0" w:color="auto"/>
                                <w:right w:val="none" w:sz="0" w:space="0" w:color="auto"/>
                              </w:divBdr>
                              <w:divsChild>
                                <w:div w:id="1092438142">
                                  <w:marLeft w:val="0"/>
                                  <w:marRight w:val="0"/>
                                  <w:marTop w:val="0"/>
                                  <w:marBottom w:val="0"/>
                                  <w:divBdr>
                                    <w:top w:val="none" w:sz="0" w:space="0" w:color="auto"/>
                                    <w:left w:val="none" w:sz="0" w:space="0" w:color="auto"/>
                                    <w:bottom w:val="none" w:sz="0" w:space="0" w:color="auto"/>
                                    <w:right w:val="none" w:sz="0" w:space="0" w:color="auto"/>
                                  </w:divBdr>
                                  <w:divsChild>
                                    <w:div w:id="1377045813">
                                      <w:marLeft w:val="0"/>
                                      <w:marRight w:val="0"/>
                                      <w:marTop w:val="0"/>
                                      <w:marBottom w:val="0"/>
                                      <w:divBdr>
                                        <w:top w:val="none" w:sz="0" w:space="0" w:color="auto"/>
                                        <w:left w:val="none" w:sz="0" w:space="0" w:color="auto"/>
                                        <w:bottom w:val="none" w:sz="0" w:space="0" w:color="auto"/>
                                        <w:right w:val="none" w:sz="0" w:space="0" w:color="auto"/>
                                      </w:divBdr>
                                      <w:divsChild>
                                        <w:div w:id="455026037">
                                          <w:marLeft w:val="0"/>
                                          <w:marRight w:val="0"/>
                                          <w:marTop w:val="0"/>
                                          <w:marBottom w:val="0"/>
                                          <w:divBdr>
                                            <w:top w:val="none" w:sz="0" w:space="0" w:color="auto"/>
                                            <w:left w:val="none" w:sz="0" w:space="0" w:color="auto"/>
                                            <w:bottom w:val="none" w:sz="0" w:space="0" w:color="auto"/>
                                            <w:right w:val="none" w:sz="0" w:space="0" w:color="auto"/>
                                          </w:divBdr>
                                        </w:div>
                                        <w:div w:id="1161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047729">
                              <w:marLeft w:val="0"/>
                              <w:marRight w:val="0"/>
                              <w:marTop w:val="0"/>
                              <w:marBottom w:val="0"/>
                              <w:divBdr>
                                <w:top w:val="none" w:sz="0" w:space="0" w:color="auto"/>
                                <w:left w:val="none" w:sz="0" w:space="0" w:color="auto"/>
                                <w:bottom w:val="none" w:sz="0" w:space="0" w:color="auto"/>
                                <w:right w:val="none" w:sz="0" w:space="0" w:color="auto"/>
                              </w:divBdr>
                            </w:div>
                            <w:div w:id="1188837267">
                              <w:marLeft w:val="0"/>
                              <w:marRight w:val="0"/>
                              <w:marTop w:val="0"/>
                              <w:marBottom w:val="0"/>
                              <w:divBdr>
                                <w:top w:val="none" w:sz="0" w:space="0" w:color="auto"/>
                                <w:left w:val="none" w:sz="0" w:space="0" w:color="auto"/>
                                <w:bottom w:val="none" w:sz="0" w:space="0" w:color="auto"/>
                                <w:right w:val="none" w:sz="0" w:space="0" w:color="auto"/>
                              </w:divBdr>
                            </w:div>
                            <w:div w:id="1519587367">
                              <w:marLeft w:val="0"/>
                              <w:marRight w:val="0"/>
                              <w:marTop w:val="0"/>
                              <w:marBottom w:val="0"/>
                              <w:divBdr>
                                <w:top w:val="none" w:sz="0" w:space="0" w:color="auto"/>
                                <w:left w:val="none" w:sz="0" w:space="0" w:color="auto"/>
                                <w:bottom w:val="none" w:sz="0" w:space="0" w:color="auto"/>
                                <w:right w:val="none" w:sz="0" w:space="0" w:color="auto"/>
                              </w:divBdr>
                              <w:divsChild>
                                <w:div w:id="2131047793">
                                  <w:marLeft w:val="0"/>
                                  <w:marRight w:val="0"/>
                                  <w:marTop w:val="0"/>
                                  <w:marBottom w:val="0"/>
                                  <w:divBdr>
                                    <w:top w:val="none" w:sz="0" w:space="0" w:color="auto"/>
                                    <w:left w:val="none" w:sz="0" w:space="0" w:color="auto"/>
                                    <w:bottom w:val="none" w:sz="0" w:space="0" w:color="auto"/>
                                    <w:right w:val="none" w:sz="0" w:space="0" w:color="auto"/>
                                  </w:divBdr>
                                  <w:divsChild>
                                    <w:div w:id="1449658986">
                                      <w:marLeft w:val="0"/>
                                      <w:marRight w:val="0"/>
                                      <w:marTop w:val="0"/>
                                      <w:marBottom w:val="0"/>
                                      <w:divBdr>
                                        <w:top w:val="none" w:sz="0" w:space="0" w:color="auto"/>
                                        <w:left w:val="none" w:sz="0" w:space="0" w:color="auto"/>
                                        <w:bottom w:val="none" w:sz="0" w:space="0" w:color="auto"/>
                                        <w:right w:val="none" w:sz="0" w:space="0" w:color="auto"/>
                                      </w:divBdr>
                                      <w:divsChild>
                                        <w:div w:id="139932177">
                                          <w:marLeft w:val="0"/>
                                          <w:marRight w:val="0"/>
                                          <w:marTop w:val="0"/>
                                          <w:marBottom w:val="0"/>
                                          <w:divBdr>
                                            <w:top w:val="none" w:sz="0" w:space="0" w:color="auto"/>
                                            <w:left w:val="none" w:sz="0" w:space="0" w:color="auto"/>
                                            <w:bottom w:val="none" w:sz="0" w:space="0" w:color="auto"/>
                                            <w:right w:val="none" w:sz="0" w:space="0" w:color="auto"/>
                                          </w:divBdr>
                                        </w:div>
                                        <w:div w:id="9987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79642">
                              <w:marLeft w:val="0"/>
                              <w:marRight w:val="0"/>
                              <w:marTop w:val="0"/>
                              <w:marBottom w:val="0"/>
                              <w:divBdr>
                                <w:top w:val="none" w:sz="0" w:space="0" w:color="auto"/>
                                <w:left w:val="none" w:sz="0" w:space="0" w:color="auto"/>
                                <w:bottom w:val="none" w:sz="0" w:space="0" w:color="auto"/>
                                <w:right w:val="none" w:sz="0" w:space="0" w:color="auto"/>
                              </w:divBdr>
                            </w:div>
                            <w:div w:id="1890724568">
                              <w:marLeft w:val="0"/>
                              <w:marRight w:val="0"/>
                              <w:marTop w:val="0"/>
                              <w:marBottom w:val="0"/>
                              <w:divBdr>
                                <w:top w:val="none" w:sz="0" w:space="0" w:color="auto"/>
                                <w:left w:val="none" w:sz="0" w:space="0" w:color="auto"/>
                                <w:bottom w:val="none" w:sz="0" w:space="0" w:color="auto"/>
                                <w:right w:val="none" w:sz="0" w:space="0" w:color="auto"/>
                              </w:divBdr>
                            </w:div>
                            <w:div w:id="2062710189">
                              <w:marLeft w:val="0"/>
                              <w:marRight w:val="0"/>
                              <w:marTop w:val="0"/>
                              <w:marBottom w:val="0"/>
                              <w:divBdr>
                                <w:top w:val="none" w:sz="0" w:space="0" w:color="auto"/>
                                <w:left w:val="none" w:sz="0" w:space="0" w:color="auto"/>
                                <w:bottom w:val="none" w:sz="0" w:space="0" w:color="auto"/>
                                <w:right w:val="none" w:sz="0" w:space="0" w:color="auto"/>
                              </w:divBdr>
                              <w:divsChild>
                                <w:div w:id="1159804882">
                                  <w:marLeft w:val="0"/>
                                  <w:marRight w:val="0"/>
                                  <w:marTop w:val="0"/>
                                  <w:marBottom w:val="0"/>
                                  <w:divBdr>
                                    <w:top w:val="none" w:sz="0" w:space="0" w:color="auto"/>
                                    <w:left w:val="none" w:sz="0" w:space="0" w:color="auto"/>
                                    <w:bottom w:val="none" w:sz="0" w:space="0" w:color="auto"/>
                                    <w:right w:val="none" w:sz="0" w:space="0" w:color="auto"/>
                                  </w:divBdr>
                                  <w:divsChild>
                                    <w:div w:id="1577209136">
                                      <w:marLeft w:val="0"/>
                                      <w:marRight w:val="0"/>
                                      <w:marTop w:val="0"/>
                                      <w:marBottom w:val="0"/>
                                      <w:divBdr>
                                        <w:top w:val="none" w:sz="0" w:space="0" w:color="auto"/>
                                        <w:left w:val="none" w:sz="0" w:space="0" w:color="auto"/>
                                        <w:bottom w:val="none" w:sz="0" w:space="0" w:color="auto"/>
                                        <w:right w:val="none" w:sz="0" w:space="0" w:color="auto"/>
                                      </w:divBdr>
                                      <w:divsChild>
                                        <w:div w:id="616640920">
                                          <w:marLeft w:val="0"/>
                                          <w:marRight w:val="0"/>
                                          <w:marTop w:val="0"/>
                                          <w:marBottom w:val="0"/>
                                          <w:divBdr>
                                            <w:top w:val="none" w:sz="0" w:space="0" w:color="auto"/>
                                            <w:left w:val="none" w:sz="0" w:space="0" w:color="auto"/>
                                            <w:bottom w:val="none" w:sz="0" w:space="0" w:color="auto"/>
                                            <w:right w:val="none" w:sz="0" w:space="0" w:color="auto"/>
                                          </w:divBdr>
                                        </w:div>
                                        <w:div w:id="6028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0008">
                              <w:marLeft w:val="0"/>
                              <w:marRight w:val="0"/>
                              <w:marTop w:val="0"/>
                              <w:marBottom w:val="0"/>
                              <w:divBdr>
                                <w:top w:val="none" w:sz="0" w:space="0" w:color="auto"/>
                                <w:left w:val="none" w:sz="0" w:space="0" w:color="auto"/>
                                <w:bottom w:val="none" w:sz="0" w:space="0" w:color="auto"/>
                                <w:right w:val="none" w:sz="0" w:space="0" w:color="auto"/>
                              </w:divBdr>
                            </w:div>
                            <w:div w:id="1164393705">
                              <w:marLeft w:val="0"/>
                              <w:marRight w:val="0"/>
                              <w:marTop w:val="0"/>
                              <w:marBottom w:val="0"/>
                              <w:divBdr>
                                <w:top w:val="none" w:sz="0" w:space="0" w:color="auto"/>
                                <w:left w:val="none" w:sz="0" w:space="0" w:color="auto"/>
                                <w:bottom w:val="none" w:sz="0" w:space="0" w:color="auto"/>
                                <w:right w:val="none" w:sz="0" w:space="0" w:color="auto"/>
                              </w:divBdr>
                              <w:divsChild>
                                <w:div w:id="1957249981">
                                  <w:marLeft w:val="0"/>
                                  <w:marRight w:val="0"/>
                                  <w:marTop w:val="0"/>
                                  <w:marBottom w:val="0"/>
                                  <w:divBdr>
                                    <w:top w:val="none" w:sz="0" w:space="0" w:color="auto"/>
                                    <w:left w:val="none" w:sz="0" w:space="0" w:color="auto"/>
                                    <w:bottom w:val="none" w:sz="0" w:space="0" w:color="auto"/>
                                    <w:right w:val="none" w:sz="0" w:space="0" w:color="auto"/>
                                  </w:divBdr>
                                  <w:divsChild>
                                    <w:div w:id="781266893">
                                      <w:marLeft w:val="0"/>
                                      <w:marRight w:val="0"/>
                                      <w:marTop w:val="0"/>
                                      <w:marBottom w:val="0"/>
                                      <w:divBdr>
                                        <w:top w:val="none" w:sz="0" w:space="0" w:color="auto"/>
                                        <w:left w:val="none" w:sz="0" w:space="0" w:color="auto"/>
                                        <w:bottom w:val="none" w:sz="0" w:space="0" w:color="auto"/>
                                        <w:right w:val="none" w:sz="0" w:space="0" w:color="auto"/>
                                      </w:divBdr>
                                      <w:divsChild>
                                        <w:div w:id="766190581">
                                          <w:marLeft w:val="0"/>
                                          <w:marRight w:val="0"/>
                                          <w:marTop w:val="0"/>
                                          <w:marBottom w:val="0"/>
                                          <w:divBdr>
                                            <w:top w:val="none" w:sz="0" w:space="0" w:color="auto"/>
                                            <w:left w:val="none" w:sz="0" w:space="0" w:color="auto"/>
                                            <w:bottom w:val="none" w:sz="0" w:space="0" w:color="auto"/>
                                            <w:right w:val="none" w:sz="0" w:space="0" w:color="auto"/>
                                          </w:divBdr>
                                        </w:div>
                                        <w:div w:id="20778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06928">
                              <w:marLeft w:val="0"/>
                              <w:marRight w:val="0"/>
                              <w:marTop w:val="0"/>
                              <w:marBottom w:val="0"/>
                              <w:divBdr>
                                <w:top w:val="none" w:sz="0" w:space="0" w:color="auto"/>
                                <w:left w:val="none" w:sz="0" w:space="0" w:color="auto"/>
                                <w:bottom w:val="none" w:sz="0" w:space="0" w:color="auto"/>
                                <w:right w:val="none" w:sz="0" w:space="0" w:color="auto"/>
                              </w:divBdr>
                            </w:div>
                            <w:div w:id="1558541582">
                              <w:marLeft w:val="0"/>
                              <w:marRight w:val="0"/>
                              <w:marTop w:val="0"/>
                              <w:marBottom w:val="0"/>
                              <w:divBdr>
                                <w:top w:val="none" w:sz="0" w:space="0" w:color="auto"/>
                                <w:left w:val="none" w:sz="0" w:space="0" w:color="auto"/>
                                <w:bottom w:val="none" w:sz="0" w:space="0" w:color="auto"/>
                                <w:right w:val="none" w:sz="0" w:space="0" w:color="auto"/>
                              </w:divBdr>
                              <w:divsChild>
                                <w:div w:id="733625234">
                                  <w:marLeft w:val="0"/>
                                  <w:marRight w:val="0"/>
                                  <w:marTop w:val="0"/>
                                  <w:marBottom w:val="0"/>
                                  <w:divBdr>
                                    <w:top w:val="none" w:sz="0" w:space="0" w:color="auto"/>
                                    <w:left w:val="none" w:sz="0" w:space="0" w:color="auto"/>
                                    <w:bottom w:val="none" w:sz="0" w:space="0" w:color="auto"/>
                                    <w:right w:val="none" w:sz="0" w:space="0" w:color="auto"/>
                                  </w:divBdr>
                                  <w:divsChild>
                                    <w:div w:id="853614278">
                                      <w:marLeft w:val="0"/>
                                      <w:marRight w:val="0"/>
                                      <w:marTop w:val="0"/>
                                      <w:marBottom w:val="0"/>
                                      <w:divBdr>
                                        <w:top w:val="none" w:sz="0" w:space="0" w:color="auto"/>
                                        <w:left w:val="none" w:sz="0" w:space="0" w:color="auto"/>
                                        <w:bottom w:val="none" w:sz="0" w:space="0" w:color="auto"/>
                                        <w:right w:val="none" w:sz="0" w:space="0" w:color="auto"/>
                                      </w:divBdr>
                                      <w:divsChild>
                                        <w:div w:id="970673616">
                                          <w:marLeft w:val="0"/>
                                          <w:marRight w:val="0"/>
                                          <w:marTop w:val="0"/>
                                          <w:marBottom w:val="0"/>
                                          <w:divBdr>
                                            <w:top w:val="none" w:sz="0" w:space="0" w:color="auto"/>
                                            <w:left w:val="none" w:sz="0" w:space="0" w:color="auto"/>
                                            <w:bottom w:val="none" w:sz="0" w:space="0" w:color="auto"/>
                                            <w:right w:val="none" w:sz="0" w:space="0" w:color="auto"/>
                                          </w:divBdr>
                                        </w:div>
                                        <w:div w:id="131322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5725">
                              <w:marLeft w:val="0"/>
                              <w:marRight w:val="0"/>
                              <w:marTop w:val="0"/>
                              <w:marBottom w:val="0"/>
                              <w:divBdr>
                                <w:top w:val="none" w:sz="0" w:space="0" w:color="auto"/>
                                <w:left w:val="none" w:sz="0" w:space="0" w:color="auto"/>
                                <w:bottom w:val="none" w:sz="0" w:space="0" w:color="auto"/>
                                <w:right w:val="none" w:sz="0" w:space="0" w:color="auto"/>
                              </w:divBdr>
                            </w:div>
                            <w:div w:id="986283406">
                              <w:marLeft w:val="0"/>
                              <w:marRight w:val="0"/>
                              <w:marTop w:val="0"/>
                              <w:marBottom w:val="0"/>
                              <w:divBdr>
                                <w:top w:val="none" w:sz="0" w:space="0" w:color="auto"/>
                                <w:left w:val="none" w:sz="0" w:space="0" w:color="auto"/>
                                <w:bottom w:val="none" w:sz="0" w:space="0" w:color="auto"/>
                                <w:right w:val="none" w:sz="0" w:space="0" w:color="auto"/>
                              </w:divBdr>
                            </w:div>
                            <w:div w:id="1598437605">
                              <w:marLeft w:val="0"/>
                              <w:marRight w:val="0"/>
                              <w:marTop w:val="0"/>
                              <w:marBottom w:val="0"/>
                              <w:divBdr>
                                <w:top w:val="none" w:sz="0" w:space="0" w:color="auto"/>
                                <w:left w:val="none" w:sz="0" w:space="0" w:color="auto"/>
                                <w:bottom w:val="none" w:sz="0" w:space="0" w:color="auto"/>
                                <w:right w:val="none" w:sz="0" w:space="0" w:color="auto"/>
                              </w:divBdr>
                              <w:divsChild>
                                <w:div w:id="990209741">
                                  <w:marLeft w:val="0"/>
                                  <w:marRight w:val="0"/>
                                  <w:marTop w:val="0"/>
                                  <w:marBottom w:val="0"/>
                                  <w:divBdr>
                                    <w:top w:val="none" w:sz="0" w:space="0" w:color="auto"/>
                                    <w:left w:val="none" w:sz="0" w:space="0" w:color="auto"/>
                                    <w:bottom w:val="none" w:sz="0" w:space="0" w:color="auto"/>
                                    <w:right w:val="none" w:sz="0" w:space="0" w:color="auto"/>
                                  </w:divBdr>
                                  <w:divsChild>
                                    <w:div w:id="454720255">
                                      <w:marLeft w:val="0"/>
                                      <w:marRight w:val="0"/>
                                      <w:marTop w:val="0"/>
                                      <w:marBottom w:val="0"/>
                                      <w:divBdr>
                                        <w:top w:val="none" w:sz="0" w:space="0" w:color="auto"/>
                                        <w:left w:val="none" w:sz="0" w:space="0" w:color="auto"/>
                                        <w:bottom w:val="none" w:sz="0" w:space="0" w:color="auto"/>
                                        <w:right w:val="none" w:sz="0" w:space="0" w:color="auto"/>
                                      </w:divBdr>
                                      <w:divsChild>
                                        <w:div w:id="1797023545">
                                          <w:marLeft w:val="0"/>
                                          <w:marRight w:val="0"/>
                                          <w:marTop w:val="0"/>
                                          <w:marBottom w:val="0"/>
                                          <w:divBdr>
                                            <w:top w:val="none" w:sz="0" w:space="0" w:color="auto"/>
                                            <w:left w:val="none" w:sz="0" w:space="0" w:color="auto"/>
                                            <w:bottom w:val="none" w:sz="0" w:space="0" w:color="auto"/>
                                            <w:right w:val="none" w:sz="0" w:space="0" w:color="auto"/>
                                          </w:divBdr>
                                        </w:div>
                                        <w:div w:id="59593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31061">
                              <w:marLeft w:val="0"/>
                              <w:marRight w:val="0"/>
                              <w:marTop w:val="0"/>
                              <w:marBottom w:val="0"/>
                              <w:divBdr>
                                <w:top w:val="none" w:sz="0" w:space="0" w:color="auto"/>
                                <w:left w:val="none" w:sz="0" w:space="0" w:color="auto"/>
                                <w:bottom w:val="none" w:sz="0" w:space="0" w:color="auto"/>
                                <w:right w:val="none" w:sz="0" w:space="0" w:color="auto"/>
                              </w:divBdr>
                            </w:div>
                            <w:div w:id="1846288652">
                              <w:marLeft w:val="0"/>
                              <w:marRight w:val="0"/>
                              <w:marTop w:val="0"/>
                              <w:marBottom w:val="0"/>
                              <w:divBdr>
                                <w:top w:val="none" w:sz="0" w:space="0" w:color="auto"/>
                                <w:left w:val="none" w:sz="0" w:space="0" w:color="auto"/>
                                <w:bottom w:val="none" w:sz="0" w:space="0" w:color="auto"/>
                                <w:right w:val="none" w:sz="0" w:space="0" w:color="auto"/>
                              </w:divBdr>
                              <w:divsChild>
                                <w:div w:id="1880781044">
                                  <w:marLeft w:val="0"/>
                                  <w:marRight w:val="0"/>
                                  <w:marTop w:val="0"/>
                                  <w:marBottom w:val="0"/>
                                  <w:divBdr>
                                    <w:top w:val="none" w:sz="0" w:space="0" w:color="auto"/>
                                    <w:left w:val="none" w:sz="0" w:space="0" w:color="auto"/>
                                    <w:bottom w:val="none" w:sz="0" w:space="0" w:color="auto"/>
                                    <w:right w:val="none" w:sz="0" w:space="0" w:color="auto"/>
                                  </w:divBdr>
                                  <w:divsChild>
                                    <w:div w:id="614598986">
                                      <w:marLeft w:val="0"/>
                                      <w:marRight w:val="0"/>
                                      <w:marTop w:val="0"/>
                                      <w:marBottom w:val="0"/>
                                      <w:divBdr>
                                        <w:top w:val="none" w:sz="0" w:space="0" w:color="auto"/>
                                        <w:left w:val="none" w:sz="0" w:space="0" w:color="auto"/>
                                        <w:bottom w:val="none" w:sz="0" w:space="0" w:color="auto"/>
                                        <w:right w:val="none" w:sz="0" w:space="0" w:color="auto"/>
                                      </w:divBdr>
                                      <w:divsChild>
                                        <w:div w:id="1946578001">
                                          <w:marLeft w:val="0"/>
                                          <w:marRight w:val="0"/>
                                          <w:marTop w:val="0"/>
                                          <w:marBottom w:val="0"/>
                                          <w:divBdr>
                                            <w:top w:val="none" w:sz="0" w:space="0" w:color="auto"/>
                                            <w:left w:val="none" w:sz="0" w:space="0" w:color="auto"/>
                                            <w:bottom w:val="none" w:sz="0" w:space="0" w:color="auto"/>
                                            <w:right w:val="none" w:sz="0" w:space="0" w:color="auto"/>
                                          </w:divBdr>
                                        </w:div>
                                        <w:div w:id="203052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79803">
                              <w:marLeft w:val="0"/>
                              <w:marRight w:val="0"/>
                              <w:marTop w:val="0"/>
                              <w:marBottom w:val="0"/>
                              <w:divBdr>
                                <w:top w:val="none" w:sz="0" w:space="0" w:color="auto"/>
                                <w:left w:val="none" w:sz="0" w:space="0" w:color="auto"/>
                                <w:bottom w:val="none" w:sz="0" w:space="0" w:color="auto"/>
                                <w:right w:val="none" w:sz="0" w:space="0" w:color="auto"/>
                              </w:divBdr>
                            </w:div>
                            <w:div w:id="1418861967">
                              <w:marLeft w:val="0"/>
                              <w:marRight w:val="0"/>
                              <w:marTop w:val="0"/>
                              <w:marBottom w:val="0"/>
                              <w:divBdr>
                                <w:top w:val="none" w:sz="0" w:space="0" w:color="auto"/>
                                <w:left w:val="none" w:sz="0" w:space="0" w:color="auto"/>
                                <w:bottom w:val="none" w:sz="0" w:space="0" w:color="auto"/>
                                <w:right w:val="none" w:sz="0" w:space="0" w:color="auto"/>
                              </w:divBdr>
                              <w:divsChild>
                                <w:div w:id="4791750">
                                  <w:marLeft w:val="0"/>
                                  <w:marRight w:val="0"/>
                                  <w:marTop w:val="0"/>
                                  <w:marBottom w:val="0"/>
                                  <w:divBdr>
                                    <w:top w:val="none" w:sz="0" w:space="0" w:color="auto"/>
                                    <w:left w:val="none" w:sz="0" w:space="0" w:color="auto"/>
                                    <w:bottom w:val="none" w:sz="0" w:space="0" w:color="auto"/>
                                    <w:right w:val="none" w:sz="0" w:space="0" w:color="auto"/>
                                  </w:divBdr>
                                  <w:divsChild>
                                    <w:div w:id="1271624235">
                                      <w:marLeft w:val="0"/>
                                      <w:marRight w:val="0"/>
                                      <w:marTop w:val="0"/>
                                      <w:marBottom w:val="0"/>
                                      <w:divBdr>
                                        <w:top w:val="none" w:sz="0" w:space="0" w:color="auto"/>
                                        <w:left w:val="none" w:sz="0" w:space="0" w:color="auto"/>
                                        <w:bottom w:val="none" w:sz="0" w:space="0" w:color="auto"/>
                                        <w:right w:val="none" w:sz="0" w:space="0" w:color="auto"/>
                                      </w:divBdr>
                                      <w:divsChild>
                                        <w:div w:id="1070230985">
                                          <w:marLeft w:val="0"/>
                                          <w:marRight w:val="0"/>
                                          <w:marTop w:val="0"/>
                                          <w:marBottom w:val="0"/>
                                          <w:divBdr>
                                            <w:top w:val="none" w:sz="0" w:space="0" w:color="auto"/>
                                            <w:left w:val="none" w:sz="0" w:space="0" w:color="auto"/>
                                            <w:bottom w:val="none" w:sz="0" w:space="0" w:color="auto"/>
                                            <w:right w:val="none" w:sz="0" w:space="0" w:color="auto"/>
                                          </w:divBdr>
                                        </w:div>
                                        <w:div w:id="193254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556066">
                              <w:marLeft w:val="0"/>
                              <w:marRight w:val="0"/>
                              <w:marTop w:val="0"/>
                              <w:marBottom w:val="0"/>
                              <w:divBdr>
                                <w:top w:val="none" w:sz="0" w:space="0" w:color="auto"/>
                                <w:left w:val="none" w:sz="0" w:space="0" w:color="auto"/>
                                <w:bottom w:val="none" w:sz="0" w:space="0" w:color="auto"/>
                                <w:right w:val="none" w:sz="0" w:space="0" w:color="auto"/>
                              </w:divBdr>
                            </w:div>
                            <w:div w:id="1286817156">
                              <w:marLeft w:val="0"/>
                              <w:marRight w:val="0"/>
                              <w:marTop w:val="0"/>
                              <w:marBottom w:val="0"/>
                              <w:divBdr>
                                <w:top w:val="none" w:sz="0" w:space="0" w:color="auto"/>
                                <w:left w:val="none" w:sz="0" w:space="0" w:color="auto"/>
                                <w:bottom w:val="none" w:sz="0" w:space="0" w:color="auto"/>
                                <w:right w:val="none" w:sz="0" w:space="0" w:color="auto"/>
                              </w:divBdr>
                              <w:divsChild>
                                <w:div w:id="912155480">
                                  <w:marLeft w:val="0"/>
                                  <w:marRight w:val="0"/>
                                  <w:marTop w:val="0"/>
                                  <w:marBottom w:val="0"/>
                                  <w:divBdr>
                                    <w:top w:val="none" w:sz="0" w:space="0" w:color="auto"/>
                                    <w:left w:val="none" w:sz="0" w:space="0" w:color="auto"/>
                                    <w:bottom w:val="none" w:sz="0" w:space="0" w:color="auto"/>
                                    <w:right w:val="none" w:sz="0" w:space="0" w:color="auto"/>
                                  </w:divBdr>
                                  <w:divsChild>
                                    <w:div w:id="676923481">
                                      <w:marLeft w:val="0"/>
                                      <w:marRight w:val="0"/>
                                      <w:marTop w:val="0"/>
                                      <w:marBottom w:val="0"/>
                                      <w:divBdr>
                                        <w:top w:val="none" w:sz="0" w:space="0" w:color="auto"/>
                                        <w:left w:val="none" w:sz="0" w:space="0" w:color="auto"/>
                                        <w:bottom w:val="none" w:sz="0" w:space="0" w:color="auto"/>
                                        <w:right w:val="none" w:sz="0" w:space="0" w:color="auto"/>
                                      </w:divBdr>
                                      <w:divsChild>
                                        <w:div w:id="1322076169">
                                          <w:marLeft w:val="0"/>
                                          <w:marRight w:val="0"/>
                                          <w:marTop w:val="0"/>
                                          <w:marBottom w:val="0"/>
                                          <w:divBdr>
                                            <w:top w:val="none" w:sz="0" w:space="0" w:color="auto"/>
                                            <w:left w:val="none" w:sz="0" w:space="0" w:color="auto"/>
                                            <w:bottom w:val="none" w:sz="0" w:space="0" w:color="auto"/>
                                            <w:right w:val="none" w:sz="0" w:space="0" w:color="auto"/>
                                          </w:divBdr>
                                        </w:div>
                                        <w:div w:id="51885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29997">
                              <w:marLeft w:val="0"/>
                              <w:marRight w:val="0"/>
                              <w:marTop w:val="0"/>
                              <w:marBottom w:val="0"/>
                              <w:divBdr>
                                <w:top w:val="none" w:sz="0" w:space="0" w:color="auto"/>
                                <w:left w:val="none" w:sz="0" w:space="0" w:color="auto"/>
                                <w:bottom w:val="none" w:sz="0" w:space="0" w:color="auto"/>
                                <w:right w:val="none" w:sz="0" w:space="0" w:color="auto"/>
                              </w:divBdr>
                            </w:div>
                            <w:div w:id="1793091595">
                              <w:marLeft w:val="0"/>
                              <w:marRight w:val="0"/>
                              <w:marTop w:val="0"/>
                              <w:marBottom w:val="0"/>
                              <w:divBdr>
                                <w:top w:val="none" w:sz="0" w:space="0" w:color="auto"/>
                                <w:left w:val="none" w:sz="0" w:space="0" w:color="auto"/>
                                <w:bottom w:val="none" w:sz="0" w:space="0" w:color="auto"/>
                                <w:right w:val="none" w:sz="0" w:space="0" w:color="auto"/>
                              </w:divBdr>
                            </w:div>
                            <w:div w:id="602687729">
                              <w:marLeft w:val="0"/>
                              <w:marRight w:val="0"/>
                              <w:marTop w:val="0"/>
                              <w:marBottom w:val="0"/>
                              <w:divBdr>
                                <w:top w:val="none" w:sz="0" w:space="0" w:color="auto"/>
                                <w:left w:val="none" w:sz="0" w:space="0" w:color="auto"/>
                                <w:bottom w:val="none" w:sz="0" w:space="0" w:color="auto"/>
                                <w:right w:val="none" w:sz="0" w:space="0" w:color="auto"/>
                              </w:divBdr>
                              <w:divsChild>
                                <w:div w:id="2085956425">
                                  <w:marLeft w:val="0"/>
                                  <w:marRight w:val="0"/>
                                  <w:marTop w:val="0"/>
                                  <w:marBottom w:val="0"/>
                                  <w:divBdr>
                                    <w:top w:val="none" w:sz="0" w:space="0" w:color="auto"/>
                                    <w:left w:val="none" w:sz="0" w:space="0" w:color="auto"/>
                                    <w:bottom w:val="none" w:sz="0" w:space="0" w:color="auto"/>
                                    <w:right w:val="none" w:sz="0" w:space="0" w:color="auto"/>
                                  </w:divBdr>
                                  <w:divsChild>
                                    <w:div w:id="228149837">
                                      <w:marLeft w:val="0"/>
                                      <w:marRight w:val="0"/>
                                      <w:marTop w:val="0"/>
                                      <w:marBottom w:val="0"/>
                                      <w:divBdr>
                                        <w:top w:val="none" w:sz="0" w:space="0" w:color="auto"/>
                                        <w:left w:val="none" w:sz="0" w:space="0" w:color="auto"/>
                                        <w:bottom w:val="none" w:sz="0" w:space="0" w:color="auto"/>
                                        <w:right w:val="none" w:sz="0" w:space="0" w:color="auto"/>
                                      </w:divBdr>
                                      <w:divsChild>
                                        <w:div w:id="318771156">
                                          <w:marLeft w:val="0"/>
                                          <w:marRight w:val="0"/>
                                          <w:marTop w:val="0"/>
                                          <w:marBottom w:val="0"/>
                                          <w:divBdr>
                                            <w:top w:val="none" w:sz="0" w:space="0" w:color="auto"/>
                                            <w:left w:val="none" w:sz="0" w:space="0" w:color="auto"/>
                                            <w:bottom w:val="none" w:sz="0" w:space="0" w:color="auto"/>
                                            <w:right w:val="none" w:sz="0" w:space="0" w:color="auto"/>
                                          </w:divBdr>
                                        </w:div>
                                        <w:div w:id="13336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129367">
                              <w:marLeft w:val="0"/>
                              <w:marRight w:val="0"/>
                              <w:marTop w:val="0"/>
                              <w:marBottom w:val="0"/>
                              <w:divBdr>
                                <w:top w:val="none" w:sz="0" w:space="0" w:color="auto"/>
                                <w:left w:val="none" w:sz="0" w:space="0" w:color="auto"/>
                                <w:bottom w:val="none" w:sz="0" w:space="0" w:color="auto"/>
                                <w:right w:val="none" w:sz="0" w:space="0" w:color="auto"/>
                              </w:divBdr>
                            </w:div>
                            <w:div w:id="798956486">
                              <w:marLeft w:val="0"/>
                              <w:marRight w:val="0"/>
                              <w:marTop w:val="0"/>
                              <w:marBottom w:val="0"/>
                              <w:divBdr>
                                <w:top w:val="none" w:sz="0" w:space="0" w:color="auto"/>
                                <w:left w:val="none" w:sz="0" w:space="0" w:color="auto"/>
                                <w:bottom w:val="none" w:sz="0" w:space="0" w:color="auto"/>
                                <w:right w:val="none" w:sz="0" w:space="0" w:color="auto"/>
                              </w:divBdr>
                            </w:div>
                            <w:div w:id="181169292">
                              <w:marLeft w:val="0"/>
                              <w:marRight w:val="0"/>
                              <w:marTop w:val="0"/>
                              <w:marBottom w:val="0"/>
                              <w:divBdr>
                                <w:top w:val="none" w:sz="0" w:space="0" w:color="auto"/>
                                <w:left w:val="none" w:sz="0" w:space="0" w:color="auto"/>
                                <w:bottom w:val="none" w:sz="0" w:space="0" w:color="auto"/>
                                <w:right w:val="none" w:sz="0" w:space="0" w:color="auto"/>
                              </w:divBdr>
                              <w:divsChild>
                                <w:div w:id="1060401390">
                                  <w:marLeft w:val="0"/>
                                  <w:marRight w:val="0"/>
                                  <w:marTop w:val="0"/>
                                  <w:marBottom w:val="0"/>
                                  <w:divBdr>
                                    <w:top w:val="none" w:sz="0" w:space="0" w:color="auto"/>
                                    <w:left w:val="none" w:sz="0" w:space="0" w:color="auto"/>
                                    <w:bottom w:val="none" w:sz="0" w:space="0" w:color="auto"/>
                                    <w:right w:val="none" w:sz="0" w:space="0" w:color="auto"/>
                                  </w:divBdr>
                                  <w:divsChild>
                                    <w:div w:id="656224394">
                                      <w:marLeft w:val="0"/>
                                      <w:marRight w:val="0"/>
                                      <w:marTop w:val="0"/>
                                      <w:marBottom w:val="0"/>
                                      <w:divBdr>
                                        <w:top w:val="none" w:sz="0" w:space="0" w:color="auto"/>
                                        <w:left w:val="none" w:sz="0" w:space="0" w:color="auto"/>
                                        <w:bottom w:val="none" w:sz="0" w:space="0" w:color="auto"/>
                                        <w:right w:val="none" w:sz="0" w:space="0" w:color="auto"/>
                                      </w:divBdr>
                                      <w:divsChild>
                                        <w:div w:id="227805085">
                                          <w:marLeft w:val="0"/>
                                          <w:marRight w:val="0"/>
                                          <w:marTop w:val="0"/>
                                          <w:marBottom w:val="0"/>
                                          <w:divBdr>
                                            <w:top w:val="none" w:sz="0" w:space="0" w:color="auto"/>
                                            <w:left w:val="none" w:sz="0" w:space="0" w:color="auto"/>
                                            <w:bottom w:val="none" w:sz="0" w:space="0" w:color="auto"/>
                                            <w:right w:val="none" w:sz="0" w:space="0" w:color="auto"/>
                                          </w:divBdr>
                                        </w:div>
                                        <w:div w:id="25317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474498">
                              <w:marLeft w:val="0"/>
                              <w:marRight w:val="0"/>
                              <w:marTop w:val="0"/>
                              <w:marBottom w:val="0"/>
                              <w:divBdr>
                                <w:top w:val="none" w:sz="0" w:space="0" w:color="auto"/>
                                <w:left w:val="none" w:sz="0" w:space="0" w:color="auto"/>
                                <w:bottom w:val="none" w:sz="0" w:space="0" w:color="auto"/>
                                <w:right w:val="none" w:sz="0" w:space="0" w:color="auto"/>
                              </w:divBdr>
                            </w:div>
                            <w:div w:id="2900366">
                              <w:marLeft w:val="0"/>
                              <w:marRight w:val="0"/>
                              <w:marTop w:val="0"/>
                              <w:marBottom w:val="0"/>
                              <w:divBdr>
                                <w:top w:val="none" w:sz="0" w:space="0" w:color="auto"/>
                                <w:left w:val="none" w:sz="0" w:space="0" w:color="auto"/>
                                <w:bottom w:val="none" w:sz="0" w:space="0" w:color="auto"/>
                                <w:right w:val="none" w:sz="0" w:space="0" w:color="auto"/>
                              </w:divBdr>
                            </w:div>
                            <w:div w:id="873613912">
                              <w:marLeft w:val="0"/>
                              <w:marRight w:val="0"/>
                              <w:marTop w:val="0"/>
                              <w:marBottom w:val="0"/>
                              <w:divBdr>
                                <w:top w:val="none" w:sz="0" w:space="0" w:color="auto"/>
                                <w:left w:val="none" w:sz="0" w:space="0" w:color="auto"/>
                                <w:bottom w:val="none" w:sz="0" w:space="0" w:color="auto"/>
                                <w:right w:val="none" w:sz="0" w:space="0" w:color="auto"/>
                              </w:divBdr>
                              <w:divsChild>
                                <w:div w:id="913198267">
                                  <w:marLeft w:val="0"/>
                                  <w:marRight w:val="0"/>
                                  <w:marTop w:val="0"/>
                                  <w:marBottom w:val="0"/>
                                  <w:divBdr>
                                    <w:top w:val="none" w:sz="0" w:space="0" w:color="auto"/>
                                    <w:left w:val="none" w:sz="0" w:space="0" w:color="auto"/>
                                    <w:bottom w:val="none" w:sz="0" w:space="0" w:color="auto"/>
                                    <w:right w:val="none" w:sz="0" w:space="0" w:color="auto"/>
                                  </w:divBdr>
                                  <w:divsChild>
                                    <w:div w:id="1094060404">
                                      <w:marLeft w:val="0"/>
                                      <w:marRight w:val="0"/>
                                      <w:marTop w:val="0"/>
                                      <w:marBottom w:val="0"/>
                                      <w:divBdr>
                                        <w:top w:val="none" w:sz="0" w:space="0" w:color="auto"/>
                                        <w:left w:val="none" w:sz="0" w:space="0" w:color="auto"/>
                                        <w:bottom w:val="none" w:sz="0" w:space="0" w:color="auto"/>
                                        <w:right w:val="none" w:sz="0" w:space="0" w:color="auto"/>
                                      </w:divBdr>
                                      <w:divsChild>
                                        <w:div w:id="43869165">
                                          <w:marLeft w:val="0"/>
                                          <w:marRight w:val="0"/>
                                          <w:marTop w:val="0"/>
                                          <w:marBottom w:val="0"/>
                                          <w:divBdr>
                                            <w:top w:val="none" w:sz="0" w:space="0" w:color="auto"/>
                                            <w:left w:val="none" w:sz="0" w:space="0" w:color="auto"/>
                                            <w:bottom w:val="none" w:sz="0" w:space="0" w:color="auto"/>
                                            <w:right w:val="none" w:sz="0" w:space="0" w:color="auto"/>
                                          </w:divBdr>
                                        </w:div>
                                        <w:div w:id="36059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133825">
                              <w:marLeft w:val="0"/>
                              <w:marRight w:val="0"/>
                              <w:marTop w:val="0"/>
                              <w:marBottom w:val="0"/>
                              <w:divBdr>
                                <w:top w:val="none" w:sz="0" w:space="0" w:color="auto"/>
                                <w:left w:val="none" w:sz="0" w:space="0" w:color="auto"/>
                                <w:bottom w:val="none" w:sz="0" w:space="0" w:color="auto"/>
                                <w:right w:val="none" w:sz="0" w:space="0" w:color="auto"/>
                              </w:divBdr>
                            </w:div>
                            <w:div w:id="568350605">
                              <w:marLeft w:val="0"/>
                              <w:marRight w:val="0"/>
                              <w:marTop w:val="0"/>
                              <w:marBottom w:val="0"/>
                              <w:divBdr>
                                <w:top w:val="none" w:sz="0" w:space="0" w:color="auto"/>
                                <w:left w:val="none" w:sz="0" w:space="0" w:color="auto"/>
                                <w:bottom w:val="none" w:sz="0" w:space="0" w:color="auto"/>
                                <w:right w:val="none" w:sz="0" w:space="0" w:color="auto"/>
                              </w:divBdr>
                            </w:div>
                            <w:div w:id="1215853108">
                              <w:marLeft w:val="0"/>
                              <w:marRight w:val="0"/>
                              <w:marTop w:val="0"/>
                              <w:marBottom w:val="0"/>
                              <w:divBdr>
                                <w:top w:val="none" w:sz="0" w:space="0" w:color="auto"/>
                                <w:left w:val="none" w:sz="0" w:space="0" w:color="auto"/>
                                <w:bottom w:val="none" w:sz="0" w:space="0" w:color="auto"/>
                                <w:right w:val="none" w:sz="0" w:space="0" w:color="auto"/>
                              </w:divBdr>
                              <w:divsChild>
                                <w:div w:id="1149441194">
                                  <w:marLeft w:val="0"/>
                                  <w:marRight w:val="0"/>
                                  <w:marTop w:val="0"/>
                                  <w:marBottom w:val="0"/>
                                  <w:divBdr>
                                    <w:top w:val="none" w:sz="0" w:space="0" w:color="auto"/>
                                    <w:left w:val="none" w:sz="0" w:space="0" w:color="auto"/>
                                    <w:bottom w:val="none" w:sz="0" w:space="0" w:color="auto"/>
                                    <w:right w:val="none" w:sz="0" w:space="0" w:color="auto"/>
                                  </w:divBdr>
                                  <w:divsChild>
                                    <w:div w:id="245194857">
                                      <w:marLeft w:val="0"/>
                                      <w:marRight w:val="0"/>
                                      <w:marTop w:val="0"/>
                                      <w:marBottom w:val="0"/>
                                      <w:divBdr>
                                        <w:top w:val="none" w:sz="0" w:space="0" w:color="auto"/>
                                        <w:left w:val="none" w:sz="0" w:space="0" w:color="auto"/>
                                        <w:bottom w:val="none" w:sz="0" w:space="0" w:color="auto"/>
                                        <w:right w:val="none" w:sz="0" w:space="0" w:color="auto"/>
                                      </w:divBdr>
                                      <w:divsChild>
                                        <w:div w:id="1712923230">
                                          <w:marLeft w:val="0"/>
                                          <w:marRight w:val="0"/>
                                          <w:marTop w:val="0"/>
                                          <w:marBottom w:val="0"/>
                                          <w:divBdr>
                                            <w:top w:val="none" w:sz="0" w:space="0" w:color="auto"/>
                                            <w:left w:val="none" w:sz="0" w:space="0" w:color="auto"/>
                                            <w:bottom w:val="none" w:sz="0" w:space="0" w:color="auto"/>
                                            <w:right w:val="none" w:sz="0" w:space="0" w:color="auto"/>
                                          </w:divBdr>
                                        </w:div>
                                        <w:div w:id="2462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24561">
                              <w:marLeft w:val="0"/>
                              <w:marRight w:val="0"/>
                              <w:marTop w:val="0"/>
                              <w:marBottom w:val="0"/>
                              <w:divBdr>
                                <w:top w:val="none" w:sz="0" w:space="0" w:color="auto"/>
                                <w:left w:val="none" w:sz="0" w:space="0" w:color="auto"/>
                                <w:bottom w:val="none" w:sz="0" w:space="0" w:color="auto"/>
                                <w:right w:val="none" w:sz="0" w:space="0" w:color="auto"/>
                              </w:divBdr>
                            </w:div>
                            <w:div w:id="2134009195">
                              <w:marLeft w:val="0"/>
                              <w:marRight w:val="0"/>
                              <w:marTop w:val="0"/>
                              <w:marBottom w:val="0"/>
                              <w:divBdr>
                                <w:top w:val="none" w:sz="0" w:space="0" w:color="auto"/>
                                <w:left w:val="none" w:sz="0" w:space="0" w:color="auto"/>
                                <w:bottom w:val="none" w:sz="0" w:space="0" w:color="auto"/>
                                <w:right w:val="none" w:sz="0" w:space="0" w:color="auto"/>
                              </w:divBdr>
                              <w:divsChild>
                                <w:div w:id="584069357">
                                  <w:marLeft w:val="0"/>
                                  <w:marRight w:val="0"/>
                                  <w:marTop w:val="0"/>
                                  <w:marBottom w:val="0"/>
                                  <w:divBdr>
                                    <w:top w:val="none" w:sz="0" w:space="0" w:color="auto"/>
                                    <w:left w:val="none" w:sz="0" w:space="0" w:color="auto"/>
                                    <w:bottom w:val="none" w:sz="0" w:space="0" w:color="auto"/>
                                    <w:right w:val="none" w:sz="0" w:space="0" w:color="auto"/>
                                  </w:divBdr>
                                  <w:divsChild>
                                    <w:div w:id="765804686">
                                      <w:marLeft w:val="0"/>
                                      <w:marRight w:val="0"/>
                                      <w:marTop w:val="0"/>
                                      <w:marBottom w:val="0"/>
                                      <w:divBdr>
                                        <w:top w:val="none" w:sz="0" w:space="0" w:color="auto"/>
                                        <w:left w:val="none" w:sz="0" w:space="0" w:color="auto"/>
                                        <w:bottom w:val="none" w:sz="0" w:space="0" w:color="auto"/>
                                        <w:right w:val="none" w:sz="0" w:space="0" w:color="auto"/>
                                      </w:divBdr>
                                      <w:divsChild>
                                        <w:div w:id="1234125944">
                                          <w:marLeft w:val="0"/>
                                          <w:marRight w:val="0"/>
                                          <w:marTop w:val="0"/>
                                          <w:marBottom w:val="0"/>
                                          <w:divBdr>
                                            <w:top w:val="none" w:sz="0" w:space="0" w:color="auto"/>
                                            <w:left w:val="none" w:sz="0" w:space="0" w:color="auto"/>
                                            <w:bottom w:val="none" w:sz="0" w:space="0" w:color="auto"/>
                                            <w:right w:val="none" w:sz="0" w:space="0" w:color="auto"/>
                                          </w:divBdr>
                                        </w:div>
                                        <w:div w:id="14507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16803">
                              <w:marLeft w:val="0"/>
                              <w:marRight w:val="0"/>
                              <w:marTop w:val="0"/>
                              <w:marBottom w:val="0"/>
                              <w:divBdr>
                                <w:top w:val="none" w:sz="0" w:space="0" w:color="auto"/>
                                <w:left w:val="none" w:sz="0" w:space="0" w:color="auto"/>
                                <w:bottom w:val="none" w:sz="0" w:space="0" w:color="auto"/>
                                <w:right w:val="none" w:sz="0" w:space="0" w:color="auto"/>
                              </w:divBdr>
                            </w:div>
                            <w:div w:id="1778478527">
                              <w:marLeft w:val="0"/>
                              <w:marRight w:val="0"/>
                              <w:marTop w:val="0"/>
                              <w:marBottom w:val="0"/>
                              <w:divBdr>
                                <w:top w:val="none" w:sz="0" w:space="0" w:color="auto"/>
                                <w:left w:val="none" w:sz="0" w:space="0" w:color="auto"/>
                                <w:bottom w:val="none" w:sz="0" w:space="0" w:color="auto"/>
                                <w:right w:val="none" w:sz="0" w:space="0" w:color="auto"/>
                              </w:divBdr>
                            </w:div>
                            <w:div w:id="518853963">
                              <w:marLeft w:val="0"/>
                              <w:marRight w:val="0"/>
                              <w:marTop w:val="0"/>
                              <w:marBottom w:val="0"/>
                              <w:divBdr>
                                <w:top w:val="none" w:sz="0" w:space="0" w:color="auto"/>
                                <w:left w:val="none" w:sz="0" w:space="0" w:color="auto"/>
                                <w:bottom w:val="none" w:sz="0" w:space="0" w:color="auto"/>
                                <w:right w:val="none" w:sz="0" w:space="0" w:color="auto"/>
                              </w:divBdr>
                              <w:divsChild>
                                <w:div w:id="1961062178">
                                  <w:marLeft w:val="0"/>
                                  <w:marRight w:val="0"/>
                                  <w:marTop w:val="0"/>
                                  <w:marBottom w:val="0"/>
                                  <w:divBdr>
                                    <w:top w:val="none" w:sz="0" w:space="0" w:color="auto"/>
                                    <w:left w:val="none" w:sz="0" w:space="0" w:color="auto"/>
                                    <w:bottom w:val="none" w:sz="0" w:space="0" w:color="auto"/>
                                    <w:right w:val="none" w:sz="0" w:space="0" w:color="auto"/>
                                  </w:divBdr>
                                  <w:divsChild>
                                    <w:div w:id="1541623166">
                                      <w:marLeft w:val="0"/>
                                      <w:marRight w:val="0"/>
                                      <w:marTop w:val="0"/>
                                      <w:marBottom w:val="0"/>
                                      <w:divBdr>
                                        <w:top w:val="none" w:sz="0" w:space="0" w:color="auto"/>
                                        <w:left w:val="none" w:sz="0" w:space="0" w:color="auto"/>
                                        <w:bottom w:val="none" w:sz="0" w:space="0" w:color="auto"/>
                                        <w:right w:val="none" w:sz="0" w:space="0" w:color="auto"/>
                                      </w:divBdr>
                                      <w:divsChild>
                                        <w:div w:id="1502232286">
                                          <w:marLeft w:val="0"/>
                                          <w:marRight w:val="0"/>
                                          <w:marTop w:val="0"/>
                                          <w:marBottom w:val="0"/>
                                          <w:divBdr>
                                            <w:top w:val="none" w:sz="0" w:space="0" w:color="auto"/>
                                            <w:left w:val="none" w:sz="0" w:space="0" w:color="auto"/>
                                            <w:bottom w:val="none" w:sz="0" w:space="0" w:color="auto"/>
                                            <w:right w:val="none" w:sz="0" w:space="0" w:color="auto"/>
                                          </w:divBdr>
                                        </w:div>
                                        <w:div w:id="19558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933993">
                              <w:marLeft w:val="0"/>
                              <w:marRight w:val="0"/>
                              <w:marTop w:val="0"/>
                              <w:marBottom w:val="0"/>
                              <w:divBdr>
                                <w:top w:val="none" w:sz="0" w:space="0" w:color="auto"/>
                                <w:left w:val="none" w:sz="0" w:space="0" w:color="auto"/>
                                <w:bottom w:val="none" w:sz="0" w:space="0" w:color="auto"/>
                                <w:right w:val="none" w:sz="0" w:space="0" w:color="auto"/>
                              </w:divBdr>
                            </w:div>
                            <w:div w:id="1125580825">
                              <w:marLeft w:val="0"/>
                              <w:marRight w:val="0"/>
                              <w:marTop w:val="0"/>
                              <w:marBottom w:val="0"/>
                              <w:divBdr>
                                <w:top w:val="none" w:sz="0" w:space="0" w:color="auto"/>
                                <w:left w:val="none" w:sz="0" w:space="0" w:color="auto"/>
                                <w:bottom w:val="none" w:sz="0" w:space="0" w:color="auto"/>
                                <w:right w:val="none" w:sz="0" w:space="0" w:color="auto"/>
                              </w:divBdr>
                            </w:div>
                            <w:div w:id="1297300478">
                              <w:marLeft w:val="0"/>
                              <w:marRight w:val="0"/>
                              <w:marTop w:val="0"/>
                              <w:marBottom w:val="0"/>
                              <w:divBdr>
                                <w:top w:val="none" w:sz="0" w:space="0" w:color="auto"/>
                                <w:left w:val="none" w:sz="0" w:space="0" w:color="auto"/>
                                <w:bottom w:val="none" w:sz="0" w:space="0" w:color="auto"/>
                                <w:right w:val="none" w:sz="0" w:space="0" w:color="auto"/>
                              </w:divBdr>
                              <w:divsChild>
                                <w:div w:id="1134635156">
                                  <w:marLeft w:val="0"/>
                                  <w:marRight w:val="0"/>
                                  <w:marTop w:val="0"/>
                                  <w:marBottom w:val="0"/>
                                  <w:divBdr>
                                    <w:top w:val="none" w:sz="0" w:space="0" w:color="auto"/>
                                    <w:left w:val="none" w:sz="0" w:space="0" w:color="auto"/>
                                    <w:bottom w:val="none" w:sz="0" w:space="0" w:color="auto"/>
                                    <w:right w:val="none" w:sz="0" w:space="0" w:color="auto"/>
                                  </w:divBdr>
                                  <w:divsChild>
                                    <w:div w:id="599728048">
                                      <w:marLeft w:val="0"/>
                                      <w:marRight w:val="0"/>
                                      <w:marTop w:val="0"/>
                                      <w:marBottom w:val="0"/>
                                      <w:divBdr>
                                        <w:top w:val="none" w:sz="0" w:space="0" w:color="auto"/>
                                        <w:left w:val="none" w:sz="0" w:space="0" w:color="auto"/>
                                        <w:bottom w:val="none" w:sz="0" w:space="0" w:color="auto"/>
                                        <w:right w:val="none" w:sz="0" w:space="0" w:color="auto"/>
                                      </w:divBdr>
                                      <w:divsChild>
                                        <w:div w:id="1377774732">
                                          <w:marLeft w:val="0"/>
                                          <w:marRight w:val="0"/>
                                          <w:marTop w:val="0"/>
                                          <w:marBottom w:val="0"/>
                                          <w:divBdr>
                                            <w:top w:val="none" w:sz="0" w:space="0" w:color="auto"/>
                                            <w:left w:val="none" w:sz="0" w:space="0" w:color="auto"/>
                                            <w:bottom w:val="none" w:sz="0" w:space="0" w:color="auto"/>
                                            <w:right w:val="none" w:sz="0" w:space="0" w:color="auto"/>
                                          </w:divBdr>
                                        </w:div>
                                        <w:div w:id="4381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88946">
                              <w:marLeft w:val="0"/>
                              <w:marRight w:val="0"/>
                              <w:marTop w:val="0"/>
                              <w:marBottom w:val="0"/>
                              <w:divBdr>
                                <w:top w:val="none" w:sz="0" w:space="0" w:color="auto"/>
                                <w:left w:val="none" w:sz="0" w:space="0" w:color="auto"/>
                                <w:bottom w:val="none" w:sz="0" w:space="0" w:color="auto"/>
                                <w:right w:val="none" w:sz="0" w:space="0" w:color="auto"/>
                              </w:divBdr>
                            </w:div>
                            <w:div w:id="2034454503">
                              <w:marLeft w:val="0"/>
                              <w:marRight w:val="0"/>
                              <w:marTop w:val="0"/>
                              <w:marBottom w:val="0"/>
                              <w:divBdr>
                                <w:top w:val="none" w:sz="0" w:space="0" w:color="auto"/>
                                <w:left w:val="none" w:sz="0" w:space="0" w:color="auto"/>
                                <w:bottom w:val="none" w:sz="0" w:space="0" w:color="auto"/>
                                <w:right w:val="none" w:sz="0" w:space="0" w:color="auto"/>
                              </w:divBdr>
                            </w:div>
                            <w:div w:id="1193686512">
                              <w:marLeft w:val="0"/>
                              <w:marRight w:val="0"/>
                              <w:marTop w:val="0"/>
                              <w:marBottom w:val="0"/>
                              <w:divBdr>
                                <w:top w:val="none" w:sz="0" w:space="0" w:color="auto"/>
                                <w:left w:val="none" w:sz="0" w:space="0" w:color="auto"/>
                                <w:bottom w:val="none" w:sz="0" w:space="0" w:color="auto"/>
                                <w:right w:val="none" w:sz="0" w:space="0" w:color="auto"/>
                              </w:divBdr>
                              <w:divsChild>
                                <w:div w:id="1307517399">
                                  <w:marLeft w:val="0"/>
                                  <w:marRight w:val="0"/>
                                  <w:marTop w:val="0"/>
                                  <w:marBottom w:val="0"/>
                                  <w:divBdr>
                                    <w:top w:val="none" w:sz="0" w:space="0" w:color="auto"/>
                                    <w:left w:val="none" w:sz="0" w:space="0" w:color="auto"/>
                                    <w:bottom w:val="none" w:sz="0" w:space="0" w:color="auto"/>
                                    <w:right w:val="none" w:sz="0" w:space="0" w:color="auto"/>
                                  </w:divBdr>
                                  <w:divsChild>
                                    <w:div w:id="2078432474">
                                      <w:marLeft w:val="0"/>
                                      <w:marRight w:val="0"/>
                                      <w:marTop w:val="0"/>
                                      <w:marBottom w:val="0"/>
                                      <w:divBdr>
                                        <w:top w:val="none" w:sz="0" w:space="0" w:color="auto"/>
                                        <w:left w:val="none" w:sz="0" w:space="0" w:color="auto"/>
                                        <w:bottom w:val="none" w:sz="0" w:space="0" w:color="auto"/>
                                        <w:right w:val="none" w:sz="0" w:space="0" w:color="auto"/>
                                      </w:divBdr>
                                      <w:divsChild>
                                        <w:div w:id="1828397221">
                                          <w:marLeft w:val="0"/>
                                          <w:marRight w:val="0"/>
                                          <w:marTop w:val="0"/>
                                          <w:marBottom w:val="0"/>
                                          <w:divBdr>
                                            <w:top w:val="none" w:sz="0" w:space="0" w:color="auto"/>
                                            <w:left w:val="none" w:sz="0" w:space="0" w:color="auto"/>
                                            <w:bottom w:val="none" w:sz="0" w:space="0" w:color="auto"/>
                                            <w:right w:val="none" w:sz="0" w:space="0" w:color="auto"/>
                                          </w:divBdr>
                                        </w:div>
                                        <w:div w:id="20154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08265">
                              <w:marLeft w:val="0"/>
                              <w:marRight w:val="0"/>
                              <w:marTop w:val="0"/>
                              <w:marBottom w:val="0"/>
                              <w:divBdr>
                                <w:top w:val="none" w:sz="0" w:space="0" w:color="auto"/>
                                <w:left w:val="none" w:sz="0" w:space="0" w:color="auto"/>
                                <w:bottom w:val="none" w:sz="0" w:space="0" w:color="auto"/>
                                <w:right w:val="none" w:sz="0" w:space="0" w:color="auto"/>
                              </w:divBdr>
                            </w:div>
                            <w:div w:id="1549099562">
                              <w:marLeft w:val="0"/>
                              <w:marRight w:val="0"/>
                              <w:marTop w:val="0"/>
                              <w:marBottom w:val="0"/>
                              <w:divBdr>
                                <w:top w:val="none" w:sz="0" w:space="0" w:color="auto"/>
                                <w:left w:val="none" w:sz="0" w:space="0" w:color="auto"/>
                                <w:bottom w:val="none" w:sz="0" w:space="0" w:color="auto"/>
                                <w:right w:val="none" w:sz="0" w:space="0" w:color="auto"/>
                              </w:divBdr>
                              <w:divsChild>
                                <w:div w:id="601184988">
                                  <w:marLeft w:val="0"/>
                                  <w:marRight w:val="0"/>
                                  <w:marTop w:val="0"/>
                                  <w:marBottom w:val="0"/>
                                  <w:divBdr>
                                    <w:top w:val="none" w:sz="0" w:space="0" w:color="auto"/>
                                    <w:left w:val="none" w:sz="0" w:space="0" w:color="auto"/>
                                    <w:bottom w:val="none" w:sz="0" w:space="0" w:color="auto"/>
                                    <w:right w:val="none" w:sz="0" w:space="0" w:color="auto"/>
                                  </w:divBdr>
                                  <w:divsChild>
                                    <w:div w:id="1305238068">
                                      <w:marLeft w:val="0"/>
                                      <w:marRight w:val="0"/>
                                      <w:marTop w:val="0"/>
                                      <w:marBottom w:val="0"/>
                                      <w:divBdr>
                                        <w:top w:val="none" w:sz="0" w:space="0" w:color="auto"/>
                                        <w:left w:val="none" w:sz="0" w:space="0" w:color="auto"/>
                                        <w:bottom w:val="none" w:sz="0" w:space="0" w:color="auto"/>
                                        <w:right w:val="none" w:sz="0" w:space="0" w:color="auto"/>
                                      </w:divBdr>
                                      <w:divsChild>
                                        <w:div w:id="811798999">
                                          <w:marLeft w:val="0"/>
                                          <w:marRight w:val="0"/>
                                          <w:marTop w:val="0"/>
                                          <w:marBottom w:val="0"/>
                                          <w:divBdr>
                                            <w:top w:val="none" w:sz="0" w:space="0" w:color="auto"/>
                                            <w:left w:val="none" w:sz="0" w:space="0" w:color="auto"/>
                                            <w:bottom w:val="none" w:sz="0" w:space="0" w:color="auto"/>
                                            <w:right w:val="none" w:sz="0" w:space="0" w:color="auto"/>
                                          </w:divBdr>
                                        </w:div>
                                        <w:div w:id="203510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1333">
                              <w:marLeft w:val="0"/>
                              <w:marRight w:val="0"/>
                              <w:marTop w:val="0"/>
                              <w:marBottom w:val="0"/>
                              <w:divBdr>
                                <w:top w:val="none" w:sz="0" w:space="0" w:color="auto"/>
                                <w:left w:val="none" w:sz="0" w:space="0" w:color="auto"/>
                                <w:bottom w:val="none" w:sz="0" w:space="0" w:color="auto"/>
                                <w:right w:val="none" w:sz="0" w:space="0" w:color="auto"/>
                              </w:divBdr>
                            </w:div>
                            <w:div w:id="1252854916">
                              <w:marLeft w:val="0"/>
                              <w:marRight w:val="0"/>
                              <w:marTop w:val="0"/>
                              <w:marBottom w:val="0"/>
                              <w:divBdr>
                                <w:top w:val="none" w:sz="0" w:space="0" w:color="auto"/>
                                <w:left w:val="none" w:sz="0" w:space="0" w:color="auto"/>
                                <w:bottom w:val="none" w:sz="0" w:space="0" w:color="auto"/>
                                <w:right w:val="none" w:sz="0" w:space="0" w:color="auto"/>
                              </w:divBdr>
                              <w:divsChild>
                                <w:div w:id="1326208672">
                                  <w:marLeft w:val="0"/>
                                  <w:marRight w:val="0"/>
                                  <w:marTop w:val="0"/>
                                  <w:marBottom w:val="0"/>
                                  <w:divBdr>
                                    <w:top w:val="none" w:sz="0" w:space="0" w:color="auto"/>
                                    <w:left w:val="none" w:sz="0" w:space="0" w:color="auto"/>
                                    <w:bottom w:val="none" w:sz="0" w:space="0" w:color="auto"/>
                                    <w:right w:val="none" w:sz="0" w:space="0" w:color="auto"/>
                                  </w:divBdr>
                                  <w:divsChild>
                                    <w:div w:id="1168448492">
                                      <w:marLeft w:val="0"/>
                                      <w:marRight w:val="0"/>
                                      <w:marTop w:val="0"/>
                                      <w:marBottom w:val="0"/>
                                      <w:divBdr>
                                        <w:top w:val="none" w:sz="0" w:space="0" w:color="auto"/>
                                        <w:left w:val="none" w:sz="0" w:space="0" w:color="auto"/>
                                        <w:bottom w:val="none" w:sz="0" w:space="0" w:color="auto"/>
                                        <w:right w:val="none" w:sz="0" w:space="0" w:color="auto"/>
                                      </w:divBdr>
                                      <w:divsChild>
                                        <w:div w:id="2008285330">
                                          <w:marLeft w:val="0"/>
                                          <w:marRight w:val="0"/>
                                          <w:marTop w:val="0"/>
                                          <w:marBottom w:val="0"/>
                                          <w:divBdr>
                                            <w:top w:val="none" w:sz="0" w:space="0" w:color="auto"/>
                                            <w:left w:val="none" w:sz="0" w:space="0" w:color="auto"/>
                                            <w:bottom w:val="none" w:sz="0" w:space="0" w:color="auto"/>
                                            <w:right w:val="none" w:sz="0" w:space="0" w:color="auto"/>
                                          </w:divBdr>
                                        </w:div>
                                        <w:div w:id="20085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871335">
                              <w:marLeft w:val="0"/>
                              <w:marRight w:val="0"/>
                              <w:marTop w:val="0"/>
                              <w:marBottom w:val="0"/>
                              <w:divBdr>
                                <w:top w:val="none" w:sz="0" w:space="0" w:color="auto"/>
                                <w:left w:val="none" w:sz="0" w:space="0" w:color="auto"/>
                                <w:bottom w:val="none" w:sz="0" w:space="0" w:color="auto"/>
                                <w:right w:val="none" w:sz="0" w:space="0" w:color="auto"/>
                              </w:divBdr>
                            </w:div>
                            <w:div w:id="648825215">
                              <w:marLeft w:val="0"/>
                              <w:marRight w:val="0"/>
                              <w:marTop w:val="0"/>
                              <w:marBottom w:val="0"/>
                              <w:divBdr>
                                <w:top w:val="none" w:sz="0" w:space="0" w:color="auto"/>
                                <w:left w:val="none" w:sz="0" w:space="0" w:color="auto"/>
                                <w:bottom w:val="none" w:sz="0" w:space="0" w:color="auto"/>
                                <w:right w:val="none" w:sz="0" w:space="0" w:color="auto"/>
                              </w:divBdr>
                            </w:div>
                            <w:div w:id="668144349">
                              <w:marLeft w:val="0"/>
                              <w:marRight w:val="0"/>
                              <w:marTop w:val="0"/>
                              <w:marBottom w:val="0"/>
                              <w:divBdr>
                                <w:top w:val="none" w:sz="0" w:space="0" w:color="auto"/>
                                <w:left w:val="none" w:sz="0" w:space="0" w:color="auto"/>
                                <w:bottom w:val="none" w:sz="0" w:space="0" w:color="auto"/>
                                <w:right w:val="none" w:sz="0" w:space="0" w:color="auto"/>
                              </w:divBdr>
                              <w:divsChild>
                                <w:div w:id="1718696101">
                                  <w:marLeft w:val="0"/>
                                  <w:marRight w:val="0"/>
                                  <w:marTop w:val="0"/>
                                  <w:marBottom w:val="0"/>
                                  <w:divBdr>
                                    <w:top w:val="none" w:sz="0" w:space="0" w:color="auto"/>
                                    <w:left w:val="none" w:sz="0" w:space="0" w:color="auto"/>
                                    <w:bottom w:val="none" w:sz="0" w:space="0" w:color="auto"/>
                                    <w:right w:val="none" w:sz="0" w:space="0" w:color="auto"/>
                                  </w:divBdr>
                                  <w:divsChild>
                                    <w:div w:id="1998802038">
                                      <w:marLeft w:val="0"/>
                                      <w:marRight w:val="0"/>
                                      <w:marTop w:val="0"/>
                                      <w:marBottom w:val="0"/>
                                      <w:divBdr>
                                        <w:top w:val="none" w:sz="0" w:space="0" w:color="auto"/>
                                        <w:left w:val="none" w:sz="0" w:space="0" w:color="auto"/>
                                        <w:bottom w:val="none" w:sz="0" w:space="0" w:color="auto"/>
                                        <w:right w:val="none" w:sz="0" w:space="0" w:color="auto"/>
                                      </w:divBdr>
                                      <w:divsChild>
                                        <w:div w:id="1034887509">
                                          <w:marLeft w:val="0"/>
                                          <w:marRight w:val="0"/>
                                          <w:marTop w:val="0"/>
                                          <w:marBottom w:val="0"/>
                                          <w:divBdr>
                                            <w:top w:val="none" w:sz="0" w:space="0" w:color="auto"/>
                                            <w:left w:val="none" w:sz="0" w:space="0" w:color="auto"/>
                                            <w:bottom w:val="none" w:sz="0" w:space="0" w:color="auto"/>
                                            <w:right w:val="none" w:sz="0" w:space="0" w:color="auto"/>
                                          </w:divBdr>
                                        </w:div>
                                        <w:div w:id="12505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712548">
                              <w:marLeft w:val="0"/>
                              <w:marRight w:val="0"/>
                              <w:marTop w:val="0"/>
                              <w:marBottom w:val="0"/>
                              <w:divBdr>
                                <w:top w:val="none" w:sz="0" w:space="0" w:color="auto"/>
                                <w:left w:val="none" w:sz="0" w:space="0" w:color="auto"/>
                                <w:bottom w:val="none" w:sz="0" w:space="0" w:color="auto"/>
                                <w:right w:val="none" w:sz="0" w:space="0" w:color="auto"/>
                              </w:divBdr>
                            </w:div>
                            <w:div w:id="193883198">
                              <w:marLeft w:val="0"/>
                              <w:marRight w:val="0"/>
                              <w:marTop w:val="0"/>
                              <w:marBottom w:val="0"/>
                              <w:divBdr>
                                <w:top w:val="none" w:sz="0" w:space="0" w:color="auto"/>
                                <w:left w:val="none" w:sz="0" w:space="0" w:color="auto"/>
                                <w:bottom w:val="none" w:sz="0" w:space="0" w:color="auto"/>
                                <w:right w:val="none" w:sz="0" w:space="0" w:color="auto"/>
                              </w:divBdr>
                            </w:div>
                            <w:div w:id="1985885394">
                              <w:marLeft w:val="0"/>
                              <w:marRight w:val="0"/>
                              <w:marTop w:val="0"/>
                              <w:marBottom w:val="0"/>
                              <w:divBdr>
                                <w:top w:val="none" w:sz="0" w:space="0" w:color="auto"/>
                                <w:left w:val="none" w:sz="0" w:space="0" w:color="auto"/>
                                <w:bottom w:val="none" w:sz="0" w:space="0" w:color="auto"/>
                                <w:right w:val="none" w:sz="0" w:space="0" w:color="auto"/>
                              </w:divBdr>
                              <w:divsChild>
                                <w:div w:id="1125466370">
                                  <w:marLeft w:val="0"/>
                                  <w:marRight w:val="0"/>
                                  <w:marTop w:val="0"/>
                                  <w:marBottom w:val="0"/>
                                  <w:divBdr>
                                    <w:top w:val="none" w:sz="0" w:space="0" w:color="auto"/>
                                    <w:left w:val="none" w:sz="0" w:space="0" w:color="auto"/>
                                    <w:bottom w:val="none" w:sz="0" w:space="0" w:color="auto"/>
                                    <w:right w:val="none" w:sz="0" w:space="0" w:color="auto"/>
                                  </w:divBdr>
                                  <w:divsChild>
                                    <w:div w:id="1194153598">
                                      <w:marLeft w:val="0"/>
                                      <w:marRight w:val="0"/>
                                      <w:marTop w:val="0"/>
                                      <w:marBottom w:val="0"/>
                                      <w:divBdr>
                                        <w:top w:val="none" w:sz="0" w:space="0" w:color="auto"/>
                                        <w:left w:val="none" w:sz="0" w:space="0" w:color="auto"/>
                                        <w:bottom w:val="none" w:sz="0" w:space="0" w:color="auto"/>
                                        <w:right w:val="none" w:sz="0" w:space="0" w:color="auto"/>
                                      </w:divBdr>
                                      <w:divsChild>
                                        <w:div w:id="1070692416">
                                          <w:marLeft w:val="0"/>
                                          <w:marRight w:val="0"/>
                                          <w:marTop w:val="0"/>
                                          <w:marBottom w:val="0"/>
                                          <w:divBdr>
                                            <w:top w:val="none" w:sz="0" w:space="0" w:color="auto"/>
                                            <w:left w:val="none" w:sz="0" w:space="0" w:color="auto"/>
                                            <w:bottom w:val="none" w:sz="0" w:space="0" w:color="auto"/>
                                            <w:right w:val="none" w:sz="0" w:space="0" w:color="auto"/>
                                          </w:divBdr>
                                        </w:div>
                                        <w:div w:id="134015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56034">
                              <w:marLeft w:val="0"/>
                              <w:marRight w:val="0"/>
                              <w:marTop w:val="0"/>
                              <w:marBottom w:val="0"/>
                              <w:divBdr>
                                <w:top w:val="none" w:sz="0" w:space="0" w:color="auto"/>
                                <w:left w:val="none" w:sz="0" w:space="0" w:color="auto"/>
                                <w:bottom w:val="none" w:sz="0" w:space="0" w:color="auto"/>
                                <w:right w:val="none" w:sz="0" w:space="0" w:color="auto"/>
                              </w:divBdr>
                            </w:div>
                            <w:div w:id="1495798852">
                              <w:marLeft w:val="0"/>
                              <w:marRight w:val="0"/>
                              <w:marTop w:val="0"/>
                              <w:marBottom w:val="0"/>
                              <w:divBdr>
                                <w:top w:val="none" w:sz="0" w:space="0" w:color="auto"/>
                                <w:left w:val="none" w:sz="0" w:space="0" w:color="auto"/>
                                <w:bottom w:val="none" w:sz="0" w:space="0" w:color="auto"/>
                                <w:right w:val="none" w:sz="0" w:space="0" w:color="auto"/>
                              </w:divBdr>
                            </w:div>
                            <w:div w:id="556205654">
                              <w:marLeft w:val="0"/>
                              <w:marRight w:val="0"/>
                              <w:marTop w:val="0"/>
                              <w:marBottom w:val="0"/>
                              <w:divBdr>
                                <w:top w:val="none" w:sz="0" w:space="0" w:color="auto"/>
                                <w:left w:val="none" w:sz="0" w:space="0" w:color="auto"/>
                                <w:bottom w:val="none" w:sz="0" w:space="0" w:color="auto"/>
                                <w:right w:val="none" w:sz="0" w:space="0" w:color="auto"/>
                              </w:divBdr>
                              <w:divsChild>
                                <w:div w:id="243689884">
                                  <w:marLeft w:val="0"/>
                                  <w:marRight w:val="0"/>
                                  <w:marTop w:val="0"/>
                                  <w:marBottom w:val="0"/>
                                  <w:divBdr>
                                    <w:top w:val="none" w:sz="0" w:space="0" w:color="auto"/>
                                    <w:left w:val="none" w:sz="0" w:space="0" w:color="auto"/>
                                    <w:bottom w:val="none" w:sz="0" w:space="0" w:color="auto"/>
                                    <w:right w:val="none" w:sz="0" w:space="0" w:color="auto"/>
                                  </w:divBdr>
                                  <w:divsChild>
                                    <w:div w:id="110175678">
                                      <w:marLeft w:val="0"/>
                                      <w:marRight w:val="0"/>
                                      <w:marTop w:val="0"/>
                                      <w:marBottom w:val="0"/>
                                      <w:divBdr>
                                        <w:top w:val="none" w:sz="0" w:space="0" w:color="auto"/>
                                        <w:left w:val="none" w:sz="0" w:space="0" w:color="auto"/>
                                        <w:bottom w:val="none" w:sz="0" w:space="0" w:color="auto"/>
                                        <w:right w:val="none" w:sz="0" w:space="0" w:color="auto"/>
                                      </w:divBdr>
                                      <w:divsChild>
                                        <w:div w:id="226647830">
                                          <w:marLeft w:val="0"/>
                                          <w:marRight w:val="0"/>
                                          <w:marTop w:val="0"/>
                                          <w:marBottom w:val="0"/>
                                          <w:divBdr>
                                            <w:top w:val="none" w:sz="0" w:space="0" w:color="auto"/>
                                            <w:left w:val="none" w:sz="0" w:space="0" w:color="auto"/>
                                            <w:bottom w:val="none" w:sz="0" w:space="0" w:color="auto"/>
                                            <w:right w:val="none" w:sz="0" w:space="0" w:color="auto"/>
                                          </w:divBdr>
                                        </w:div>
                                        <w:div w:id="16818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136882">
                              <w:marLeft w:val="0"/>
                              <w:marRight w:val="0"/>
                              <w:marTop w:val="0"/>
                              <w:marBottom w:val="0"/>
                              <w:divBdr>
                                <w:top w:val="none" w:sz="0" w:space="0" w:color="auto"/>
                                <w:left w:val="none" w:sz="0" w:space="0" w:color="auto"/>
                                <w:bottom w:val="none" w:sz="0" w:space="0" w:color="auto"/>
                                <w:right w:val="none" w:sz="0" w:space="0" w:color="auto"/>
                              </w:divBdr>
                            </w:div>
                            <w:div w:id="633104284">
                              <w:marLeft w:val="0"/>
                              <w:marRight w:val="0"/>
                              <w:marTop w:val="0"/>
                              <w:marBottom w:val="0"/>
                              <w:divBdr>
                                <w:top w:val="none" w:sz="0" w:space="0" w:color="auto"/>
                                <w:left w:val="none" w:sz="0" w:space="0" w:color="auto"/>
                                <w:bottom w:val="none" w:sz="0" w:space="0" w:color="auto"/>
                                <w:right w:val="none" w:sz="0" w:space="0" w:color="auto"/>
                              </w:divBdr>
                              <w:divsChild>
                                <w:div w:id="482547551">
                                  <w:marLeft w:val="0"/>
                                  <w:marRight w:val="0"/>
                                  <w:marTop w:val="0"/>
                                  <w:marBottom w:val="0"/>
                                  <w:divBdr>
                                    <w:top w:val="none" w:sz="0" w:space="0" w:color="auto"/>
                                    <w:left w:val="none" w:sz="0" w:space="0" w:color="auto"/>
                                    <w:bottom w:val="none" w:sz="0" w:space="0" w:color="auto"/>
                                    <w:right w:val="none" w:sz="0" w:space="0" w:color="auto"/>
                                  </w:divBdr>
                                  <w:divsChild>
                                    <w:div w:id="83571953">
                                      <w:marLeft w:val="0"/>
                                      <w:marRight w:val="0"/>
                                      <w:marTop w:val="0"/>
                                      <w:marBottom w:val="0"/>
                                      <w:divBdr>
                                        <w:top w:val="none" w:sz="0" w:space="0" w:color="auto"/>
                                        <w:left w:val="none" w:sz="0" w:space="0" w:color="auto"/>
                                        <w:bottom w:val="none" w:sz="0" w:space="0" w:color="auto"/>
                                        <w:right w:val="none" w:sz="0" w:space="0" w:color="auto"/>
                                      </w:divBdr>
                                      <w:divsChild>
                                        <w:div w:id="2132354231">
                                          <w:marLeft w:val="0"/>
                                          <w:marRight w:val="0"/>
                                          <w:marTop w:val="0"/>
                                          <w:marBottom w:val="0"/>
                                          <w:divBdr>
                                            <w:top w:val="none" w:sz="0" w:space="0" w:color="auto"/>
                                            <w:left w:val="none" w:sz="0" w:space="0" w:color="auto"/>
                                            <w:bottom w:val="none" w:sz="0" w:space="0" w:color="auto"/>
                                            <w:right w:val="none" w:sz="0" w:space="0" w:color="auto"/>
                                          </w:divBdr>
                                        </w:div>
                                        <w:div w:id="31630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633927">
                              <w:marLeft w:val="0"/>
                              <w:marRight w:val="0"/>
                              <w:marTop w:val="0"/>
                              <w:marBottom w:val="0"/>
                              <w:divBdr>
                                <w:top w:val="none" w:sz="0" w:space="0" w:color="auto"/>
                                <w:left w:val="none" w:sz="0" w:space="0" w:color="auto"/>
                                <w:bottom w:val="none" w:sz="0" w:space="0" w:color="auto"/>
                                <w:right w:val="none" w:sz="0" w:space="0" w:color="auto"/>
                              </w:divBdr>
                            </w:div>
                            <w:div w:id="1758935805">
                              <w:marLeft w:val="0"/>
                              <w:marRight w:val="0"/>
                              <w:marTop w:val="0"/>
                              <w:marBottom w:val="0"/>
                              <w:divBdr>
                                <w:top w:val="none" w:sz="0" w:space="0" w:color="auto"/>
                                <w:left w:val="none" w:sz="0" w:space="0" w:color="auto"/>
                                <w:bottom w:val="none" w:sz="0" w:space="0" w:color="auto"/>
                                <w:right w:val="none" w:sz="0" w:space="0" w:color="auto"/>
                              </w:divBdr>
                            </w:div>
                            <w:div w:id="804080084">
                              <w:marLeft w:val="0"/>
                              <w:marRight w:val="0"/>
                              <w:marTop w:val="0"/>
                              <w:marBottom w:val="0"/>
                              <w:divBdr>
                                <w:top w:val="none" w:sz="0" w:space="0" w:color="auto"/>
                                <w:left w:val="none" w:sz="0" w:space="0" w:color="auto"/>
                                <w:bottom w:val="none" w:sz="0" w:space="0" w:color="auto"/>
                                <w:right w:val="none" w:sz="0" w:space="0" w:color="auto"/>
                              </w:divBdr>
                              <w:divsChild>
                                <w:div w:id="1972323447">
                                  <w:marLeft w:val="0"/>
                                  <w:marRight w:val="0"/>
                                  <w:marTop w:val="0"/>
                                  <w:marBottom w:val="0"/>
                                  <w:divBdr>
                                    <w:top w:val="none" w:sz="0" w:space="0" w:color="auto"/>
                                    <w:left w:val="none" w:sz="0" w:space="0" w:color="auto"/>
                                    <w:bottom w:val="none" w:sz="0" w:space="0" w:color="auto"/>
                                    <w:right w:val="none" w:sz="0" w:space="0" w:color="auto"/>
                                  </w:divBdr>
                                  <w:divsChild>
                                    <w:div w:id="953974732">
                                      <w:marLeft w:val="0"/>
                                      <w:marRight w:val="0"/>
                                      <w:marTop w:val="0"/>
                                      <w:marBottom w:val="0"/>
                                      <w:divBdr>
                                        <w:top w:val="none" w:sz="0" w:space="0" w:color="auto"/>
                                        <w:left w:val="none" w:sz="0" w:space="0" w:color="auto"/>
                                        <w:bottom w:val="none" w:sz="0" w:space="0" w:color="auto"/>
                                        <w:right w:val="none" w:sz="0" w:space="0" w:color="auto"/>
                                      </w:divBdr>
                                      <w:divsChild>
                                        <w:div w:id="99111341">
                                          <w:marLeft w:val="0"/>
                                          <w:marRight w:val="0"/>
                                          <w:marTop w:val="0"/>
                                          <w:marBottom w:val="0"/>
                                          <w:divBdr>
                                            <w:top w:val="none" w:sz="0" w:space="0" w:color="auto"/>
                                            <w:left w:val="none" w:sz="0" w:space="0" w:color="auto"/>
                                            <w:bottom w:val="none" w:sz="0" w:space="0" w:color="auto"/>
                                            <w:right w:val="none" w:sz="0" w:space="0" w:color="auto"/>
                                          </w:divBdr>
                                        </w:div>
                                        <w:div w:id="1729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6873">
                              <w:marLeft w:val="0"/>
                              <w:marRight w:val="0"/>
                              <w:marTop w:val="0"/>
                              <w:marBottom w:val="0"/>
                              <w:divBdr>
                                <w:top w:val="none" w:sz="0" w:space="0" w:color="auto"/>
                                <w:left w:val="none" w:sz="0" w:space="0" w:color="auto"/>
                                <w:bottom w:val="none" w:sz="0" w:space="0" w:color="auto"/>
                                <w:right w:val="none" w:sz="0" w:space="0" w:color="auto"/>
                              </w:divBdr>
                            </w:div>
                            <w:div w:id="853887782">
                              <w:marLeft w:val="0"/>
                              <w:marRight w:val="0"/>
                              <w:marTop w:val="0"/>
                              <w:marBottom w:val="0"/>
                              <w:divBdr>
                                <w:top w:val="none" w:sz="0" w:space="0" w:color="auto"/>
                                <w:left w:val="none" w:sz="0" w:space="0" w:color="auto"/>
                                <w:bottom w:val="none" w:sz="0" w:space="0" w:color="auto"/>
                                <w:right w:val="none" w:sz="0" w:space="0" w:color="auto"/>
                              </w:divBdr>
                            </w:div>
                            <w:div w:id="1330596419">
                              <w:marLeft w:val="0"/>
                              <w:marRight w:val="0"/>
                              <w:marTop w:val="0"/>
                              <w:marBottom w:val="0"/>
                              <w:divBdr>
                                <w:top w:val="none" w:sz="0" w:space="0" w:color="auto"/>
                                <w:left w:val="none" w:sz="0" w:space="0" w:color="auto"/>
                                <w:bottom w:val="none" w:sz="0" w:space="0" w:color="auto"/>
                                <w:right w:val="none" w:sz="0" w:space="0" w:color="auto"/>
                              </w:divBdr>
                              <w:divsChild>
                                <w:div w:id="1179731484">
                                  <w:marLeft w:val="0"/>
                                  <w:marRight w:val="0"/>
                                  <w:marTop w:val="0"/>
                                  <w:marBottom w:val="0"/>
                                  <w:divBdr>
                                    <w:top w:val="none" w:sz="0" w:space="0" w:color="auto"/>
                                    <w:left w:val="none" w:sz="0" w:space="0" w:color="auto"/>
                                    <w:bottom w:val="none" w:sz="0" w:space="0" w:color="auto"/>
                                    <w:right w:val="none" w:sz="0" w:space="0" w:color="auto"/>
                                  </w:divBdr>
                                  <w:divsChild>
                                    <w:div w:id="1152018588">
                                      <w:marLeft w:val="0"/>
                                      <w:marRight w:val="0"/>
                                      <w:marTop w:val="0"/>
                                      <w:marBottom w:val="0"/>
                                      <w:divBdr>
                                        <w:top w:val="none" w:sz="0" w:space="0" w:color="auto"/>
                                        <w:left w:val="none" w:sz="0" w:space="0" w:color="auto"/>
                                        <w:bottom w:val="none" w:sz="0" w:space="0" w:color="auto"/>
                                        <w:right w:val="none" w:sz="0" w:space="0" w:color="auto"/>
                                      </w:divBdr>
                                      <w:divsChild>
                                        <w:div w:id="293754269">
                                          <w:marLeft w:val="0"/>
                                          <w:marRight w:val="0"/>
                                          <w:marTop w:val="0"/>
                                          <w:marBottom w:val="0"/>
                                          <w:divBdr>
                                            <w:top w:val="none" w:sz="0" w:space="0" w:color="auto"/>
                                            <w:left w:val="none" w:sz="0" w:space="0" w:color="auto"/>
                                            <w:bottom w:val="none" w:sz="0" w:space="0" w:color="auto"/>
                                            <w:right w:val="none" w:sz="0" w:space="0" w:color="auto"/>
                                          </w:divBdr>
                                        </w:div>
                                        <w:div w:id="213336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132013">
                              <w:marLeft w:val="0"/>
                              <w:marRight w:val="0"/>
                              <w:marTop w:val="0"/>
                              <w:marBottom w:val="0"/>
                              <w:divBdr>
                                <w:top w:val="none" w:sz="0" w:space="0" w:color="auto"/>
                                <w:left w:val="none" w:sz="0" w:space="0" w:color="auto"/>
                                <w:bottom w:val="none" w:sz="0" w:space="0" w:color="auto"/>
                                <w:right w:val="none" w:sz="0" w:space="0" w:color="auto"/>
                              </w:divBdr>
                            </w:div>
                            <w:div w:id="432092905">
                              <w:marLeft w:val="0"/>
                              <w:marRight w:val="0"/>
                              <w:marTop w:val="0"/>
                              <w:marBottom w:val="0"/>
                              <w:divBdr>
                                <w:top w:val="none" w:sz="0" w:space="0" w:color="auto"/>
                                <w:left w:val="none" w:sz="0" w:space="0" w:color="auto"/>
                                <w:bottom w:val="none" w:sz="0" w:space="0" w:color="auto"/>
                                <w:right w:val="none" w:sz="0" w:space="0" w:color="auto"/>
                              </w:divBdr>
                            </w:div>
                            <w:div w:id="145708852">
                              <w:marLeft w:val="0"/>
                              <w:marRight w:val="0"/>
                              <w:marTop w:val="0"/>
                              <w:marBottom w:val="0"/>
                              <w:divBdr>
                                <w:top w:val="none" w:sz="0" w:space="0" w:color="auto"/>
                                <w:left w:val="none" w:sz="0" w:space="0" w:color="auto"/>
                                <w:bottom w:val="none" w:sz="0" w:space="0" w:color="auto"/>
                                <w:right w:val="none" w:sz="0" w:space="0" w:color="auto"/>
                              </w:divBdr>
                              <w:divsChild>
                                <w:div w:id="213543300">
                                  <w:marLeft w:val="0"/>
                                  <w:marRight w:val="0"/>
                                  <w:marTop w:val="0"/>
                                  <w:marBottom w:val="0"/>
                                  <w:divBdr>
                                    <w:top w:val="none" w:sz="0" w:space="0" w:color="auto"/>
                                    <w:left w:val="none" w:sz="0" w:space="0" w:color="auto"/>
                                    <w:bottom w:val="none" w:sz="0" w:space="0" w:color="auto"/>
                                    <w:right w:val="none" w:sz="0" w:space="0" w:color="auto"/>
                                  </w:divBdr>
                                  <w:divsChild>
                                    <w:div w:id="455296836">
                                      <w:marLeft w:val="0"/>
                                      <w:marRight w:val="0"/>
                                      <w:marTop w:val="0"/>
                                      <w:marBottom w:val="0"/>
                                      <w:divBdr>
                                        <w:top w:val="none" w:sz="0" w:space="0" w:color="auto"/>
                                        <w:left w:val="none" w:sz="0" w:space="0" w:color="auto"/>
                                        <w:bottom w:val="none" w:sz="0" w:space="0" w:color="auto"/>
                                        <w:right w:val="none" w:sz="0" w:space="0" w:color="auto"/>
                                      </w:divBdr>
                                      <w:divsChild>
                                        <w:div w:id="376776955">
                                          <w:marLeft w:val="0"/>
                                          <w:marRight w:val="0"/>
                                          <w:marTop w:val="0"/>
                                          <w:marBottom w:val="0"/>
                                          <w:divBdr>
                                            <w:top w:val="none" w:sz="0" w:space="0" w:color="auto"/>
                                            <w:left w:val="none" w:sz="0" w:space="0" w:color="auto"/>
                                            <w:bottom w:val="none" w:sz="0" w:space="0" w:color="auto"/>
                                            <w:right w:val="none" w:sz="0" w:space="0" w:color="auto"/>
                                          </w:divBdr>
                                        </w:div>
                                        <w:div w:id="8697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538656">
                              <w:marLeft w:val="0"/>
                              <w:marRight w:val="0"/>
                              <w:marTop w:val="0"/>
                              <w:marBottom w:val="0"/>
                              <w:divBdr>
                                <w:top w:val="none" w:sz="0" w:space="0" w:color="auto"/>
                                <w:left w:val="none" w:sz="0" w:space="0" w:color="auto"/>
                                <w:bottom w:val="none" w:sz="0" w:space="0" w:color="auto"/>
                                <w:right w:val="none" w:sz="0" w:space="0" w:color="auto"/>
                              </w:divBdr>
                            </w:div>
                            <w:div w:id="558175163">
                              <w:marLeft w:val="0"/>
                              <w:marRight w:val="0"/>
                              <w:marTop w:val="0"/>
                              <w:marBottom w:val="0"/>
                              <w:divBdr>
                                <w:top w:val="none" w:sz="0" w:space="0" w:color="auto"/>
                                <w:left w:val="none" w:sz="0" w:space="0" w:color="auto"/>
                                <w:bottom w:val="none" w:sz="0" w:space="0" w:color="auto"/>
                                <w:right w:val="none" w:sz="0" w:space="0" w:color="auto"/>
                              </w:divBdr>
                            </w:div>
                            <w:div w:id="1814180921">
                              <w:marLeft w:val="0"/>
                              <w:marRight w:val="0"/>
                              <w:marTop w:val="0"/>
                              <w:marBottom w:val="0"/>
                              <w:divBdr>
                                <w:top w:val="none" w:sz="0" w:space="0" w:color="auto"/>
                                <w:left w:val="none" w:sz="0" w:space="0" w:color="auto"/>
                                <w:bottom w:val="none" w:sz="0" w:space="0" w:color="auto"/>
                                <w:right w:val="none" w:sz="0" w:space="0" w:color="auto"/>
                              </w:divBdr>
                              <w:divsChild>
                                <w:div w:id="1061634612">
                                  <w:marLeft w:val="0"/>
                                  <w:marRight w:val="0"/>
                                  <w:marTop w:val="0"/>
                                  <w:marBottom w:val="0"/>
                                  <w:divBdr>
                                    <w:top w:val="none" w:sz="0" w:space="0" w:color="auto"/>
                                    <w:left w:val="none" w:sz="0" w:space="0" w:color="auto"/>
                                    <w:bottom w:val="none" w:sz="0" w:space="0" w:color="auto"/>
                                    <w:right w:val="none" w:sz="0" w:space="0" w:color="auto"/>
                                  </w:divBdr>
                                  <w:divsChild>
                                    <w:div w:id="1522358864">
                                      <w:marLeft w:val="0"/>
                                      <w:marRight w:val="0"/>
                                      <w:marTop w:val="0"/>
                                      <w:marBottom w:val="0"/>
                                      <w:divBdr>
                                        <w:top w:val="none" w:sz="0" w:space="0" w:color="auto"/>
                                        <w:left w:val="none" w:sz="0" w:space="0" w:color="auto"/>
                                        <w:bottom w:val="none" w:sz="0" w:space="0" w:color="auto"/>
                                        <w:right w:val="none" w:sz="0" w:space="0" w:color="auto"/>
                                      </w:divBdr>
                                      <w:divsChild>
                                        <w:div w:id="20859083">
                                          <w:marLeft w:val="0"/>
                                          <w:marRight w:val="0"/>
                                          <w:marTop w:val="0"/>
                                          <w:marBottom w:val="0"/>
                                          <w:divBdr>
                                            <w:top w:val="none" w:sz="0" w:space="0" w:color="auto"/>
                                            <w:left w:val="none" w:sz="0" w:space="0" w:color="auto"/>
                                            <w:bottom w:val="none" w:sz="0" w:space="0" w:color="auto"/>
                                            <w:right w:val="none" w:sz="0" w:space="0" w:color="auto"/>
                                          </w:divBdr>
                                        </w:div>
                                        <w:div w:id="8018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2961">
                              <w:marLeft w:val="0"/>
                              <w:marRight w:val="0"/>
                              <w:marTop w:val="0"/>
                              <w:marBottom w:val="0"/>
                              <w:divBdr>
                                <w:top w:val="none" w:sz="0" w:space="0" w:color="auto"/>
                                <w:left w:val="none" w:sz="0" w:space="0" w:color="auto"/>
                                <w:bottom w:val="none" w:sz="0" w:space="0" w:color="auto"/>
                                <w:right w:val="none" w:sz="0" w:space="0" w:color="auto"/>
                              </w:divBdr>
                            </w:div>
                            <w:div w:id="553322234">
                              <w:marLeft w:val="0"/>
                              <w:marRight w:val="0"/>
                              <w:marTop w:val="0"/>
                              <w:marBottom w:val="0"/>
                              <w:divBdr>
                                <w:top w:val="none" w:sz="0" w:space="0" w:color="auto"/>
                                <w:left w:val="none" w:sz="0" w:space="0" w:color="auto"/>
                                <w:bottom w:val="none" w:sz="0" w:space="0" w:color="auto"/>
                                <w:right w:val="none" w:sz="0" w:space="0" w:color="auto"/>
                              </w:divBdr>
                            </w:div>
                            <w:div w:id="1985306072">
                              <w:marLeft w:val="0"/>
                              <w:marRight w:val="0"/>
                              <w:marTop w:val="0"/>
                              <w:marBottom w:val="0"/>
                              <w:divBdr>
                                <w:top w:val="none" w:sz="0" w:space="0" w:color="auto"/>
                                <w:left w:val="none" w:sz="0" w:space="0" w:color="auto"/>
                                <w:bottom w:val="none" w:sz="0" w:space="0" w:color="auto"/>
                                <w:right w:val="none" w:sz="0" w:space="0" w:color="auto"/>
                              </w:divBdr>
                              <w:divsChild>
                                <w:div w:id="2000423292">
                                  <w:marLeft w:val="0"/>
                                  <w:marRight w:val="0"/>
                                  <w:marTop w:val="0"/>
                                  <w:marBottom w:val="0"/>
                                  <w:divBdr>
                                    <w:top w:val="none" w:sz="0" w:space="0" w:color="auto"/>
                                    <w:left w:val="none" w:sz="0" w:space="0" w:color="auto"/>
                                    <w:bottom w:val="none" w:sz="0" w:space="0" w:color="auto"/>
                                    <w:right w:val="none" w:sz="0" w:space="0" w:color="auto"/>
                                  </w:divBdr>
                                  <w:divsChild>
                                    <w:div w:id="1654793218">
                                      <w:marLeft w:val="0"/>
                                      <w:marRight w:val="0"/>
                                      <w:marTop w:val="0"/>
                                      <w:marBottom w:val="0"/>
                                      <w:divBdr>
                                        <w:top w:val="none" w:sz="0" w:space="0" w:color="auto"/>
                                        <w:left w:val="none" w:sz="0" w:space="0" w:color="auto"/>
                                        <w:bottom w:val="none" w:sz="0" w:space="0" w:color="auto"/>
                                        <w:right w:val="none" w:sz="0" w:space="0" w:color="auto"/>
                                      </w:divBdr>
                                      <w:divsChild>
                                        <w:div w:id="643893826">
                                          <w:marLeft w:val="0"/>
                                          <w:marRight w:val="0"/>
                                          <w:marTop w:val="0"/>
                                          <w:marBottom w:val="0"/>
                                          <w:divBdr>
                                            <w:top w:val="none" w:sz="0" w:space="0" w:color="auto"/>
                                            <w:left w:val="none" w:sz="0" w:space="0" w:color="auto"/>
                                            <w:bottom w:val="none" w:sz="0" w:space="0" w:color="auto"/>
                                            <w:right w:val="none" w:sz="0" w:space="0" w:color="auto"/>
                                          </w:divBdr>
                                        </w:div>
                                        <w:div w:id="3159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22356">
                              <w:marLeft w:val="0"/>
                              <w:marRight w:val="0"/>
                              <w:marTop w:val="0"/>
                              <w:marBottom w:val="0"/>
                              <w:divBdr>
                                <w:top w:val="none" w:sz="0" w:space="0" w:color="auto"/>
                                <w:left w:val="none" w:sz="0" w:space="0" w:color="auto"/>
                                <w:bottom w:val="none" w:sz="0" w:space="0" w:color="auto"/>
                                <w:right w:val="none" w:sz="0" w:space="0" w:color="auto"/>
                              </w:divBdr>
                            </w:div>
                            <w:div w:id="734010765">
                              <w:marLeft w:val="0"/>
                              <w:marRight w:val="0"/>
                              <w:marTop w:val="0"/>
                              <w:marBottom w:val="0"/>
                              <w:divBdr>
                                <w:top w:val="none" w:sz="0" w:space="0" w:color="auto"/>
                                <w:left w:val="none" w:sz="0" w:space="0" w:color="auto"/>
                                <w:bottom w:val="none" w:sz="0" w:space="0" w:color="auto"/>
                                <w:right w:val="none" w:sz="0" w:space="0" w:color="auto"/>
                              </w:divBdr>
                            </w:div>
                            <w:div w:id="1634796707">
                              <w:marLeft w:val="0"/>
                              <w:marRight w:val="0"/>
                              <w:marTop w:val="0"/>
                              <w:marBottom w:val="0"/>
                              <w:divBdr>
                                <w:top w:val="none" w:sz="0" w:space="0" w:color="auto"/>
                                <w:left w:val="none" w:sz="0" w:space="0" w:color="auto"/>
                                <w:bottom w:val="none" w:sz="0" w:space="0" w:color="auto"/>
                                <w:right w:val="none" w:sz="0" w:space="0" w:color="auto"/>
                              </w:divBdr>
                              <w:divsChild>
                                <w:div w:id="1486553861">
                                  <w:marLeft w:val="0"/>
                                  <w:marRight w:val="0"/>
                                  <w:marTop w:val="0"/>
                                  <w:marBottom w:val="0"/>
                                  <w:divBdr>
                                    <w:top w:val="none" w:sz="0" w:space="0" w:color="auto"/>
                                    <w:left w:val="none" w:sz="0" w:space="0" w:color="auto"/>
                                    <w:bottom w:val="none" w:sz="0" w:space="0" w:color="auto"/>
                                    <w:right w:val="none" w:sz="0" w:space="0" w:color="auto"/>
                                  </w:divBdr>
                                  <w:divsChild>
                                    <w:div w:id="208567711">
                                      <w:marLeft w:val="0"/>
                                      <w:marRight w:val="0"/>
                                      <w:marTop w:val="0"/>
                                      <w:marBottom w:val="0"/>
                                      <w:divBdr>
                                        <w:top w:val="none" w:sz="0" w:space="0" w:color="auto"/>
                                        <w:left w:val="none" w:sz="0" w:space="0" w:color="auto"/>
                                        <w:bottom w:val="none" w:sz="0" w:space="0" w:color="auto"/>
                                        <w:right w:val="none" w:sz="0" w:space="0" w:color="auto"/>
                                      </w:divBdr>
                                      <w:divsChild>
                                        <w:div w:id="960846543">
                                          <w:marLeft w:val="0"/>
                                          <w:marRight w:val="0"/>
                                          <w:marTop w:val="0"/>
                                          <w:marBottom w:val="0"/>
                                          <w:divBdr>
                                            <w:top w:val="none" w:sz="0" w:space="0" w:color="auto"/>
                                            <w:left w:val="none" w:sz="0" w:space="0" w:color="auto"/>
                                            <w:bottom w:val="none" w:sz="0" w:space="0" w:color="auto"/>
                                            <w:right w:val="none" w:sz="0" w:space="0" w:color="auto"/>
                                          </w:divBdr>
                                        </w:div>
                                        <w:div w:id="123242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39565">
                              <w:marLeft w:val="0"/>
                              <w:marRight w:val="0"/>
                              <w:marTop w:val="0"/>
                              <w:marBottom w:val="0"/>
                              <w:divBdr>
                                <w:top w:val="none" w:sz="0" w:space="0" w:color="auto"/>
                                <w:left w:val="none" w:sz="0" w:space="0" w:color="auto"/>
                                <w:bottom w:val="none" w:sz="0" w:space="0" w:color="auto"/>
                                <w:right w:val="none" w:sz="0" w:space="0" w:color="auto"/>
                              </w:divBdr>
                            </w:div>
                            <w:div w:id="1560556295">
                              <w:marLeft w:val="0"/>
                              <w:marRight w:val="0"/>
                              <w:marTop w:val="0"/>
                              <w:marBottom w:val="0"/>
                              <w:divBdr>
                                <w:top w:val="none" w:sz="0" w:space="0" w:color="auto"/>
                                <w:left w:val="none" w:sz="0" w:space="0" w:color="auto"/>
                                <w:bottom w:val="none" w:sz="0" w:space="0" w:color="auto"/>
                                <w:right w:val="none" w:sz="0" w:space="0" w:color="auto"/>
                              </w:divBdr>
                            </w:div>
                            <w:div w:id="2060082175">
                              <w:marLeft w:val="0"/>
                              <w:marRight w:val="0"/>
                              <w:marTop w:val="0"/>
                              <w:marBottom w:val="0"/>
                              <w:divBdr>
                                <w:top w:val="none" w:sz="0" w:space="0" w:color="auto"/>
                                <w:left w:val="none" w:sz="0" w:space="0" w:color="auto"/>
                                <w:bottom w:val="none" w:sz="0" w:space="0" w:color="auto"/>
                                <w:right w:val="none" w:sz="0" w:space="0" w:color="auto"/>
                              </w:divBdr>
                              <w:divsChild>
                                <w:div w:id="1435243821">
                                  <w:marLeft w:val="0"/>
                                  <w:marRight w:val="0"/>
                                  <w:marTop w:val="0"/>
                                  <w:marBottom w:val="0"/>
                                  <w:divBdr>
                                    <w:top w:val="none" w:sz="0" w:space="0" w:color="auto"/>
                                    <w:left w:val="none" w:sz="0" w:space="0" w:color="auto"/>
                                    <w:bottom w:val="none" w:sz="0" w:space="0" w:color="auto"/>
                                    <w:right w:val="none" w:sz="0" w:space="0" w:color="auto"/>
                                  </w:divBdr>
                                  <w:divsChild>
                                    <w:div w:id="1041201836">
                                      <w:marLeft w:val="0"/>
                                      <w:marRight w:val="0"/>
                                      <w:marTop w:val="0"/>
                                      <w:marBottom w:val="0"/>
                                      <w:divBdr>
                                        <w:top w:val="none" w:sz="0" w:space="0" w:color="auto"/>
                                        <w:left w:val="none" w:sz="0" w:space="0" w:color="auto"/>
                                        <w:bottom w:val="none" w:sz="0" w:space="0" w:color="auto"/>
                                        <w:right w:val="none" w:sz="0" w:space="0" w:color="auto"/>
                                      </w:divBdr>
                                      <w:divsChild>
                                        <w:div w:id="484007190">
                                          <w:marLeft w:val="0"/>
                                          <w:marRight w:val="0"/>
                                          <w:marTop w:val="0"/>
                                          <w:marBottom w:val="0"/>
                                          <w:divBdr>
                                            <w:top w:val="none" w:sz="0" w:space="0" w:color="auto"/>
                                            <w:left w:val="none" w:sz="0" w:space="0" w:color="auto"/>
                                            <w:bottom w:val="none" w:sz="0" w:space="0" w:color="auto"/>
                                            <w:right w:val="none" w:sz="0" w:space="0" w:color="auto"/>
                                          </w:divBdr>
                                        </w:div>
                                        <w:div w:id="6680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91757">
                              <w:marLeft w:val="0"/>
                              <w:marRight w:val="0"/>
                              <w:marTop w:val="0"/>
                              <w:marBottom w:val="0"/>
                              <w:divBdr>
                                <w:top w:val="none" w:sz="0" w:space="0" w:color="auto"/>
                                <w:left w:val="none" w:sz="0" w:space="0" w:color="auto"/>
                                <w:bottom w:val="none" w:sz="0" w:space="0" w:color="auto"/>
                                <w:right w:val="none" w:sz="0" w:space="0" w:color="auto"/>
                              </w:divBdr>
                            </w:div>
                            <w:div w:id="2026245412">
                              <w:marLeft w:val="0"/>
                              <w:marRight w:val="0"/>
                              <w:marTop w:val="0"/>
                              <w:marBottom w:val="0"/>
                              <w:divBdr>
                                <w:top w:val="none" w:sz="0" w:space="0" w:color="auto"/>
                                <w:left w:val="none" w:sz="0" w:space="0" w:color="auto"/>
                                <w:bottom w:val="none" w:sz="0" w:space="0" w:color="auto"/>
                                <w:right w:val="none" w:sz="0" w:space="0" w:color="auto"/>
                              </w:divBdr>
                            </w:div>
                            <w:div w:id="352808947">
                              <w:marLeft w:val="0"/>
                              <w:marRight w:val="0"/>
                              <w:marTop w:val="0"/>
                              <w:marBottom w:val="0"/>
                              <w:divBdr>
                                <w:top w:val="none" w:sz="0" w:space="0" w:color="auto"/>
                                <w:left w:val="none" w:sz="0" w:space="0" w:color="auto"/>
                                <w:bottom w:val="none" w:sz="0" w:space="0" w:color="auto"/>
                                <w:right w:val="none" w:sz="0" w:space="0" w:color="auto"/>
                              </w:divBdr>
                              <w:divsChild>
                                <w:div w:id="1176922637">
                                  <w:marLeft w:val="0"/>
                                  <w:marRight w:val="0"/>
                                  <w:marTop w:val="0"/>
                                  <w:marBottom w:val="0"/>
                                  <w:divBdr>
                                    <w:top w:val="none" w:sz="0" w:space="0" w:color="auto"/>
                                    <w:left w:val="none" w:sz="0" w:space="0" w:color="auto"/>
                                    <w:bottom w:val="none" w:sz="0" w:space="0" w:color="auto"/>
                                    <w:right w:val="none" w:sz="0" w:space="0" w:color="auto"/>
                                  </w:divBdr>
                                  <w:divsChild>
                                    <w:div w:id="636379642">
                                      <w:marLeft w:val="0"/>
                                      <w:marRight w:val="0"/>
                                      <w:marTop w:val="0"/>
                                      <w:marBottom w:val="0"/>
                                      <w:divBdr>
                                        <w:top w:val="none" w:sz="0" w:space="0" w:color="auto"/>
                                        <w:left w:val="none" w:sz="0" w:space="0" w:color="auto"/>
                                        <w:bottom w:val="none" w:sz="0" w:space="0" w:color="auto"/>
                                        <w:right w:val="none" w:sz="0" w:space="0" w:color="auto"/>
                                      </w:divBdr>
                                      <w:divsChild>
                                        <w:div w:id="543102185">
                                          <w:marLeft w:val="0"/>
                                          <w:marRight w:val="0"/>
                                          <w:marTop w:val="0"/>
                                          <w:marBottom w:val="0"/>
                                          <w:divBdr>
                                            <w:top w:val="none" w:sz="0" w:space="0" w:color="auto"/>
                                            <w:left w:val="none" w:sz="0" w:space="0" w:color="auto"/>
                                            <w:bottom w:val="none" w:sz="0" w:space="0" w:color="auto"/>
                                            <w:right w:val="none" w:sz="0" w:space="0" w:color="auto"/>
                                          </w:divBdr>
                                        </w:div>
                                        <w:div w:id="11725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327745">
                              <w:marLeft w:val="0"/>
                              <w:marRight w:val="0"/>
                              <w:marTop w:val="0"/>
                              <w:marBottom w:val="0"/>
                              <w:divBdr>
                                <w:top w:val="none" w:sz="0" w:space="0" w:color="auto"/>
                                <w:left w:val="none" w:sz="0" w:space="0" w:color="auto"/>
                                <w:bottom w:val="none" w:sz="0" w:space="0" w:color="auto"/>
                                <w:right w:val="none" w:sz="0" w:space="0" w:color="auto"/>
                              </w:divBdr>
                            </w:div>
                            <w:div w:id="1699743429">
                              <w:marLeft w:val="0"/>
                              <w:marRight w:val="0"/>
                              <w:marTop w:val="0"/>
                              <w:marBottom w:val="0"/>
                              <w:divBdr>
                                <w:top w:val="none" w:sz="0" w:space="0" w:color="auto"/>
                                <w:left w:val="none" w:sz="0" w:space="0" w:color="auto"/>
                                <w:bottom w:val="none" w:sz="0" w:space="0" w:color="auto"/>
                                <w:right w:val="none" w:sz="0" w:space="0" w:color="auto"/>
                              </w:divBdr>
                            </w:div>
                            <w:div w:id="1817146223">
                              <w:marLeft w:val="0"/>
                              <w:marRight w:val="0"/>
                              <w:marTop w:val="0"/>
                              <w:marBottom w:val="0"/>
                              <w:divBdr>
                                <w:top w:val="none" w:sz="0" w:space="0" w:color="auto"/>
                                <w:left w:val="none" w:sz="0" w:space="0" w:color="auto"/>
                                <w:bottom w:val="none" w:sz="0" w:space="0" w:color="auto"/>
                                <w:right w:val="none" w:sz="0" w:space="0" w:color="auto"/>
                              </w:divBdr>
                              <w:divsChild>
                                <w:div w:id="1917744566">
                                  <w:marLeft w:val="0"/>
                                  <w:marRight w:val="0"/>
                                  <w:marTop w:val="0"/>
                                  <w:marBottom w:val="0"/>
                                  <w:divBdr>
                                    <w:top w:val="none" w:sz="0" w:space="0" w:color="auto"/>
                                    <w:left w:val="none" w:sz="0" w:space="0" w:color="auto"/>
                                    <w:bottom w:val="none" w:sz="0" w:space="0" w:color="auto"/>
                                    <w:right w:val="none" w:sz="0" w:space="0" w:color="auto"/>
                                  </w:divBdr>
                                  <w:divsChild>
                                    <w:div w:id="218323373">
                                      <w:marLeft w:val="0"/>
                                      <w:marRight w:val="0"/>
                                      <w:marTop w:val="0"/>
                                      <w:marBottom w:val="0"/>
                                      <w:divBdr>
                                        <w:top w:val="none" w:sz="0" w:space="0" w:color="auto"/>
                                        <w:left w:val="none" w:sz="0" w:space="0" w:color="auto"/>
                                        <w:bottom w:val="none" w:sz="0" w:space="0" w:color="auto"/>
                                        <w:right w:val="none" w:sz="0" w:space="0" w:color="auto"/>
                                      </w:divBdr>
                                      <w:divsChild>
                                        <w:div w:id="1283075667">
                                          <w:marLeft w:val="0"/>
                                          <w:marRight w:val="0"/>
                                          <w:marTop w:val="0"/>
                                          <w:marBottom w:val="0"/>
                                          <w:divBdr>
                                            <w:top w:val="none" w:sz="0" w:space="0" w:color="auto"/>
                                            <w:left w:val="none" w:sz="0" w:space="0" w:color="auto"/>
                                            <w:bottom w:val="none" w:sz="0" w:space="0" w:color="auto"/>
                                            <w:right w:val="none" w:sz="0" w:space="0" w:color="auto"/>
                                          </w:divBdr>
                                        </w:div>
                                        <w:div w:id="115553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576376">
                              <w:marLeft w:val="0"/>
                              <w:marRight w:val="0"/>
                              <w:marTop w:val="0"/>
                              <w:marBottom w:val="0"/>
                              <w:divBdr>
                                <w:top w:val="none" w:sz="0" w:space="0" w:color="auto"/>
                                <w:left w:val="none" w:sz="0" w:space="0" w:color="auto"/>
                                <w:bottom w:val="none" w:sz="0" w:space="0" w:color="auto"/>
                                <w:right w:val="none" w:sz="0" w:space="0" w:color="auto"/>
                              </w:divBdr>
                            </w:div>
                            <w:div w:id="1338651414">
                              <w:marLeft w:val="0"/>
                              <w:marRight w:val="0"/>
                              <w:marTop w:val="0"/>
                              <w:marBottom w:val="0"/>
                              <w:divBdr>
                                <w:top w:val="none" w:sz="0" w:space="0" w:color="auto"/>
                                <w:left w:val="none" w:sz="0" w:space="0" w:color="auto"/>
                                <w:bottom w:val="none" w:sz="0" w:space="0" w:color="auto"/>
                                <w:right w:val="none" w:sz="0" w:space="0" w:color="auto"/>
                              </w:divBdr>
                            </w:div>
                            <w:div w:id="1561163927">
                              <w:marLeft w:val="0"/>
                              <w:marRight w:val="0"/>
                              <w:marTop w:val="0"/>
                              <w:marBottom w:val="0"/>
                              <w:divBdr>
                                <w:top w:val="none" w:sz="0" w:space="0" w:color="auto"/>
                                <w:left w:val="none" w:sz="0" w:space="0" w:color="auto"/>
                                <w:bottom w:val="none" w:sz="0" w:space="0" w:color="auto"/>
                                <w:right w:val="none" w:sz="0" w:space="0" w:color="auto"/>
                              </w:divBdr>
                              <w:divsChild>
                                <w:div w:id="355037821">
                                  <w:marLeft w:val="0"/>
                                  <w:marRight w:val="0"/>
                                  <w:marTop w:val="0"/>
                                  <w:marBottom w:val="0"/>
                                  <w:divBdr>
                                    <w:top w:val="none" w:sz="0" w:space="0" w:color="auto"/>
                                    <w:left w:val="none" w:sz="0" w:space="0" w:color="auto"/>
                                    <w:bottom w:val="none" w:sz="0" w:space="0" w:color="auto"/>
                                    <w:right w:val="none" w:sz="0" w:space="0" w:color="auto"/>
                                  </w:divBdr>
                                  <w:divsChild>
                                    <w:div w:id="90594317">
                                      <w:marLeft w:val="0"/>
                                      <w:marRight w:val="0"/>
                                      <w:marTop w:val="0"/>
                                      <w:marBottom w:val="0"/>
                                      <w:divBdr>
                                        <w:top w:val="none" w:sz="0" w:space="0" w:color="auto"/>
                                        <w:left w:val="none" w:sz="0" w:space="0" w:color="auto"/>
                                        <w:bottom w:val="none" w:sz="0" w:space="0" w:color="auto"/>
                                        <w:right w:val="none" w:sz="0" w:space="0" w:color="auto"/>
                                      </w:divBdr>
                                      <w:divsChild>
                                        <w:div w:id="1667170934">
                                          <w:marLeft w:val="0"/>
                                          <w:marRight w:val="0"/>
                                          <w:marTop w:val="0"/>
                                          <w:marBottom w:val="0"/>
                                          <w:divBdr>
                                            <w:top w:val="none" w:sz="0" w:space="0" w:color="auto"/>
                                            <w:left w:val="none" w:sz="0" w:space="0" w:color="auto"/>
                                            <w:bottom w:val="none" w:sz="0" w:space="0" w:color="auto"/>
                                            <w:right w:val="none" w:sz="0" w:space="0" w:color="auto"/>
                                          </w:divBdr>
                                        </w:div>
                                        <w:div w:id="17769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519223">
                              <w:marLeft w:val="0"/>
                              <w:marRight w:val="0"/>
                              <w:marTop w:val="0"/>
                              <w:marBottom w:val="0"/>
                              <w:divBdr>
                                <w:top w:val="none" w:sz="0" w:space="0" w:color="auto"/>
                                <w:left w:val="none" w:sz="0" w:space="0" w:color="auto"/>
                                <w:bottom w:val="none" w:sz="0" w:space="0" w:color="auto"/>
                                <w:right w:val="none" w:sz="0" w:space="0" w:color="auto"/>
                              </w:divBdr>
                            </w:div>
                            <w:div w:id="466433087">
                              <w:marLeft w:val="0"/>
                              <w:marRight w:val="0"/>
                              <w:marTop w:val="0"/>
                              <w:marBottom w:val="0"/>
                              <w:divBdr>
                                <w:top w:val="none" w:sz="0" w:space="0" w:color="auto"/>
                                <w:left w:val="none" w:sz="0" w:space="0" w:color="auto"/>
                                <w:bottom w:val="none" w:sz="0" w:space="0" w:color="auto"/>
                                <w:right w:val="none" w:sz="0" w:space="0" w:color="auto"/>
                              </w:divBdr>
                            </w:div>
                            <w:div w:id="688989429">
                              <w:marLeft w:val="0"/>
                              <w:marRight w:val="0"/>
                              <w:marTop w:val="0"/>
                              <w:marBottom w:val="0"/>
                              <w:divBdr>
                                <w:top w:val="none" w:sz="0" w:space="0" w:color="auto"/>
                                <w:left w:val="none" w:sz="0" w:space="0" w:color="auto"/>
                                <w:bottom w:val="none" w:sz="0" w:space="0" w:color="auto"/>
                                <w:right w:val="none" w:sz="0" w:space="0" w:color="auto"/>
                              </w:divBdr>
                              <w:divsChild>
                                <w:div w:id="447235071">
                                  <w:marLeft w:val="0"/>
                                  <w:marRight w:val="0"/>
                                  <w:marTop w:val="0"/>
                                  <w:marBottom w:val="0"/>
                                  <w:divBdr>
                                    <w:top w:val="none" w:sz="0" w:space="0" w:color="auto"/>
                                    <w:left w:val="none" w:sz="0" w:space="0" w:color="auto"/>
                                    <w:bottom w:val="none" w:sz="0" w:space="0" w:color="auto"/>
                                    <w:right w:val="none" w:sz="0" w:space="0" w:color="auto"/>
                                  </w:divBdr>
                                  <w:divsChild>
                                    <w:div w:id="2007434798">
                                      <w:marLeft w:val="0"/>
                                      <w:marRight w:val="0"/>
                                      <w:marTop w:val="0"/>
                                      <w:marBottom w:val="0"/>
                                      <w:divBdr>
                                        <w:top w:val="none" w:sz="0" w:space="0" w:color="auto"/>
                                        <w:left w:val="none" w:sz="0" w:space="0" w:color="auto"/>
                                        <w:bottom w:val="none" w:sz="0" w:space="0" w:color="auto"/>
                                        <w:right w:val="none" w:sz="0" w:space="0" w:color="auto"/>
                                      </w:divBdr>
                                      <w:divsChild>
                                        <w:div w:id="1607545601">
                                          <w:marLeft w:val="0"/>
                                          <w:marRight w:val="0"/>
                                          <w:marTop w:val="0"/>
                                          <w:marBottom w:val="0"/>
                                          <w:divBdr>
                                            <w:top w:val="none" w:sz="0" w:space="0" w:color="auto"/>
                                            <w:left w:val="none" w:sz="0" w:space="0" w:color="auto"/>
                                            <w:bottom w:val="none" w:sz="0" w:space="0" w:color="auto"/>
                                            <w:right w:val="none" w:sz="0" w:space="0" w:color="auto"/>
                                          </w:divBdr>
                                        </w:div>
                                        <w:div w:id="9928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09599">
                              <w:marLeft w:val="0"/>
                              <w:marRight w:val="0"/>
                              <w:marTop w:val="0"/>
                              <w:marBottom w:val="0"/>
                              <w:divBdr>
                                <w:top w:val="none" w:sz="0" w:space="0" w:color="auto"/>
                                <w:left w:val="none" w:sz="0" w:space="0" w:color="auto"/>
                                <w:bottom w:val="none" w:sz="0" w:space="0" w:color="auto"/>
                                <w:right w:val="none" w:sz="0" w:space="0" w:color="auto"/>
                              </w:divBdr>
                            </w:div>
                            <w:div w:id="1731034908">
                              <w:marLeft w:val="0"/>
                              <w:marRight w:val="0"/>
                              <w:marTop w:val="0"/>
                              <w:marBottom w:val="0"/>
                              <w:divBdr>
                                <w:top w:val="none" w:sz="0" w:space="0" w:color="auto"/>
                                <w:left w:val="none" w:sz="0" w:space="0" w:color="auto"/>
                                <w:bottom w:val="none" w:sz="0" w:space="0" w:color="auto"/>
                                <w:right w:val="none" w:sz="0" w:space="0" w:color="auto"/>
                              </w:divBdr>
                            </w:div>
                            <w:div w:id="1004556493">
                              <w:marLeft w:val="0"/>
                              <w:marRight w:val="0"/>
                              <w:marTop w:val="0"/>
                              <w:marBottom w:val="0"/>
                              <w:divBdr>
                                <w:top w:val="none" w:sz="0" w:space="0" w:color="auto"/>
                                <w:left w:val="none" w:sz="0" w:space="0" w:color="auto"/>
                                <w:bottom w:val="none" w:sz="0" w:space="0" w:color="auto"/>
                                <w:right w:val="none" w:sz="0" w:space="0" w:color="auto"/>
                              </w:divBdr>
                              <w:divsChild>
                                <w:div w:id="962033727">
                                  <w:marLeft w:val="0"/>
                                  <w:marRight w:val="0"/>
                                  <w:marTop w:val="0"/>
                                  <w:marBottom w:val="0"/>
                                  <w:divBdr>
                                    <w:top w:val="none" w:sz="0" w:space="0" w:color="auto"/>
                                    <w:left w:val="none" w:sz="0" w:space="0" w:color="auto"/>
                                    <w:bottom w:val="none" w:sz="0" w:space="0" w:color="auto"/>
                                    <w:right w:val="none" w:sz="0" w:space="0" w:color="auto"/>
                                  </w:divBdr>
                                  <w:divsChild>
                                    <w:div w:id="569004543">
                                      <w:marLeft w:val="0"/>
                                      <w:marRight w:val="0"/>
                                      <w:marTop w:val="0"/>
                                      <w:marBottom w:val="0"/>
                                      <w:divBdr>
                                        <w:top w:val="none" w:sz="0" w:space="0" w:color="auto"/>
                                        <w:left w:val="none" w:sz="0" w:space="0" w:color="auto"/>
                                        <w:bottom w:val="none" w:sz="0" w:space="0" w:color="auto"/>
                                        <w:right w:val="none" w:sz="0" w:space="0" w:color="auto"/>
                                      </w:divBdr>
                                      <w:divsChild>
                                        <w:div w:id="2141259818">
                                          <w:marLeft w:val="0"/>
                                          <w:marRight w:val="0"/>
                                          <w:marTop w:val="0"/>
                                          <w:marBottom w:val="0"/>
                                          <w:divBdr>
                                            <w:top w:val="none" w:sz="0" w:space="0" w:color="auto"/>
                                            <w:left w:val="none" w:sz="0" w:space="0" w:color="auto"/>
                                            <w:bottom w:val="none" w:sz="0" w:space="0" w:color="auto"/>
                                            <w:right w:val="none" w:sz="0" w:space="0" w:color="auto"/>
                                          </w:divBdr>
                                        </w:div>
                                        <w:div w:id="9372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40109">
                              <w:marLeft w:val="0"/>
                              <w:marRight w:val="0"/>
                              <w:marTop w:val="0"/>
                              <w:marBottom w:val="0"/>
                              <w:divBdr>
                                <w:top w:val="none" w:sz="0" w:space="0" w:color="auto"/>
                                <w:left w:val="none" w:sz="0" w:space="0" w:color="auto"/>
                                <w:bottom w:val="none" w:sz="0" w:space="0" w:color="auto"/>
                                <w:right w:val="none" w:sz="0" w:space="0" w:color="auto"/>
                              </w:divBdr>
                            </w:div>
                            <w:div w:id="401097242">
                              <w:marLeft w:val="0"/>
                              <w:marRight w:val="0"/>
                              <w:marTop w:val="0"/>
                              <w:marBottom w:val="0"/>
                              <w:divBdr>
                                <w:top w:val="none" w:sz="0" w:space="0" w:color="auto"/>
                                <w:left w:val="none" w:sz="0" w:space="0" w:color="auto"/>
                                <w:bottom w:val="none" w:sz="0" w:space="0" w:color="auto"/>
                                <w:right w:val="none" w:sz="0" w:space="0" w:color="auto"/>
                              </w:divBdr>
                            </w:div>
                            <w:div w:id="1756631174">
                              <w:marLeft w:val="0"/>
                              <w:marRight w:val="0"/>
                              <w:marTop w:val="0"/>
                              <w:marBottom w:val="0"/>
                              <w:divBdr>
                                <w:top w:val="none" w:sz="0" w:space="0" w:color="auto"/>
                                <w:left w:val="none" w:sz="0" w:space="0" w:color="auto"/>
                                <w:bottom w:val="none" w:sz="0" w:space="0" w:color="auto"/>
                                <w:right w:val="none" w:sz="0" w:space="0" w:color="auto"/>
                              </w:divBdr>
                              <w:divsChild>
                                <w:div w:id="26564483">
                                  <w:marLeft w:val="0"/>
                                  <w:marRight w:val="0"/>
                                  <w:marTop w:val="0"/>
                                  <w:marBottom w:val="0"/>
                                  <w:divBdr>
                                    <w:top w:val="none" w:sz="0" w:space="0" w:color="auto"/>
                                    <w:left w:val="none" w:sz="0" w:space="0" w:color="auto"/>
                                    <w:bottom w:val="none" w:sz="0" w:space="0" w:color="auto"/>
                                    <w:right w:val="none" w:sz="0" w:space="0" w:color="auto"/>
                                  </w:divBdr>
                                  <w:divsChild>
                                    <w:div w:id="1986926824">
                                      <w:marLeft w:val="0"/>
                                      <w:marRight w:val="0"/>
                                      <w:marTop w:val="0"/>
                                      <w:marBottom w:val="0"/>
                                      <w:divBdr>
                                        <w:top w:val="none" w:sz="0" w:space="0" w:color="auto"/>
                                        <w:left w:val="none" w:sz="0" w:space="0" w:color="auto"/>
                                        <w:bottom w:val="none" w:sz="0" w:space="0" w:color="auto"/>
                                        <w:right w:val="none" w:sz="0" w:space="0" w:color="auto"/>
                                      </w:divBdr>
                                      <w:divsChild>
                                        <w:div w:id="144901931">
                                          <w:marLeft w:val="0"/>
                                          <w:marRight w:val="0"/>
                                          <w:marTop w:val="0"/>
                                          <w:marBottom w:val="0"/>
                                          <w:divBdr>
                                            <w:top w:val="none" w:sz="0" w:space="0" w:color="auto"/>
                                            <w:left w:val="none" w:sz="0" w:space="0" w:color="auto"/>
                                            <w:bottom w:val="none" w:sz="0" w:space="0" w:color="auto"/>
                                            <w:right w:val="none" w:sz="0" w:space="0" w:color="auto"/>
                                          </w:divBdr>
                                        </w:div>
                                        <w:div w:id="20486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20664">
                              <w:marLeft w:val="0"/>
                              <w:marRight w:val="0"/>
                              <w:marTop w:val="0"/>
                              <w:marBottom w:val="0"/>
                              <w:divBdr>
                                <w:top w:val="none" w:sz="0" w:space="0" w:color="auto"/>
                                <w:left w:val="none" w:sz="0" w:space="0" w:color="auto"/>
                                <w:bottom w:val="none" w:sz="0" w:space="0" w:color="auto"/>
                                <w:right w:val="none" w:sz="0" w:space="0" w:color="auto"/>
                              </w:divBdr>
                            </w:div>
                            <w:div w:id="154927923">
                              <w:marLeft w:val="0"/>
                              <w:marRight w:val="0"/>
                              <w:marTop w:val="0"/>
                              <w:marBottom w:val="0"/>
                              <w:divBdr>
                                <w:top w:val="none" w:sz="0" w:space="0" w:color="auto"/>
                                <w:left w:val="none" w:sz="0" w:space="0" w:color="auto"/>
                                <w:bottom w:val="none" w:sz="0" w:space="0" w:color="auto"/>
                                <w:right w:val="none" w:sz="0" w:space="0" w:color="auto"/>
                              </w:divBdr>
                            </w:div>
                            <w:div w:id="1548294644">
                              <w:marLeft w:val="0"/>
                              <w:marRight w:val="0"/>
                              <w:marTop w:val="0"/>
                              <w:marBottom w:val="0"/>
                              <w:divBdr>
                                <w:top w:val="none" w:sz="0" w:space="0" w:color="auto"/>
                                <w:left w:val="none" w:sz="0" w:space="0" w:color="auto"/>
                                <w:bottom w:val="none" w:sz="0" w:space="0" w:color="auto"/>
                                <w:right w:val="none" w:sz="0" w:space="0" w:color="auto"/>
                              </w:divBdr>
                              <w:divsChild>
                                <w:div w:id="1032808017">
                                  <w:marLeft w:val="0"/>
                                  <w:marRight w:val="0"/>
                                  <w:marTop w:val="0"/>
                                  <w:marBottom w:val="0"/>
                                  <w:divBdr>
                                    <w:top w:val="none" w:sz="0" w:space="0" w:color="auto"/>
                                    <w:left w:val="none" w:sz="0" w:space="0" w:color="auto"/>
                                    <w:bottom w:val="none" w:sz="0" w:space="0" w:color="auto"/>
                                    <w:right w:val="none" w:sz="0" w:space="0" w:color="auto"/>
                                  </w:divBdr>
                                  <w:divsChild>
                                    <w:div w:id="215746152">
                                      <w:marLeft w:val="0"/>
                                      <w:marRight w:val="0"/>
                                      <w:marTop w:val="0"/>
                                      <w:marBottom w:val="0"/>
                                      <w:divBdr>
                                        <w:top w:val="none" w:sz="0" w:space="0" w:color="auto"/>
                                        <w:left w:val="none" w:sz="0" w:space="0" w:color="auto"/>
                                        <w:bottom w:val="none" w:sz="0" w:space="0" w:color="auto"/>
                                        <w:right w:val="none" w:sz="0" w:space="0" w:color="auto"/>
                                      </w:divBdr>
                                      <w:divsChild>
                                        <w:div w:id="922957522">
                                          <w:marLeft w:val="0"/>
                                          <w:marRight w:val="0"/>
                                          <w:marTop w:val="0"/>
                                          <w:marBottom w:val="0"/>
                                          <w:divBdr>
                                            <w:top w:val="none" w:sz="0" w:space="0" w:color="auto"/>
                                            <w:left w:val="none" w:sz="0" w:space="0" w:color="auto"/>
                                            <w:bottom w:val="none" w:sz="0" w:space="0" w:color="auto"/>
                                            <w:right w:val="none" w:sz="0" w:space="0" w:color="auto"/>
                                          </w:divBdr>
                                        </w:div>
                                        <w:div w:id="5548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35306">
                              <w:marLeft w:val="0"/>
                              <w:marRight w:val="0"/>
                              <w:marTop w:val="0"/>
                              <w:marBottom w:val="0"/>
                              <w:divBdr>
                                <w:top w:val="none" w:sz="0" w:space="0" w:color="auto"/>
                                <w:left w:val="none" w:sz="0" w:space="0" w:color="auto"/>
                                <w:bottom w:val="none" w:sz="0" w:space="0" w:color="auto"/>
                                <w:right w:val="none" w:sz="0" w:space="0" w:color="auto"/>
                              </w:divBdr>
                            </w:div>
                            <w:div w:id="90394625">
                              <w:marLeft w:val="0"/>
                              <w:marRight w:val="0"/>
                              <w:marTop w:val="0"/>
                              <w:marBottom w:val="0"/>
                              <w:divBdr>
                                <w:top w:val="none" w:sz="0" w:space="0" w:color="auto"/>
                                <w:left w:val="none" w:sz="0" w:space="0" w:color="auto"/>
                                <w:bottom w:val="none" w:sz="0" w:space="0" w:color="auto"/>
                                <w:right w:val="none" w:sz="0" w:space="0" w:color="auto"/>
                              </w:divBdr>
                            </w:div>
                            <w:div w:id="1732341678">
                              <w:marLeft w:val="0"/>
                              <w:marRight w:val="0"/>
                              <w:marTop w:val="0"/>
                              <w:marBottom w:val="0"/>
                              <w:divBdr>
                                <w:top w:val="none" w:sz="0" w:space="0" w:color="auto"/>
                                <w:left w:val="none" w:sz="0" w:space="0" w:color="auto"/>
                                <w:bottom w:val="none" w:sz="0" w:space="0" w:color="auto"/>
                                <w:right w:val="none" w:sz="0" w:space="0" w:color="auto"/>
                              </w:divBdr>
                              <w:divsChild>
                                <w:div w:id="2075008495">
                                  <w:marLeft w:val="0"/>
                                  <w:marRight w:val="0"/>
                                  <w:marTop w:val="0"/>
                                  <w:marBottom w:val="0"/>
                                  <w:divBdr>
                                    <w:top w:val="none" w:sz="0" w:space="0" w:color="auto"/>
                                    <w:left w:val="none" w:sz="0" w:space="0" w:color="auto"/>
                                    <w:bottom w:val="none" w:sz="0" w:space="0" w:color="auto"/>
                                    <w:right w:val="none" w:sz="0" w:space="0" w:color="auto"/>
                                  </w:divBdr>
                                  <w:divsChild>
                                    <w:div w:id="86584476">
                                      <w:marLeft w:val="0"/>
                                      <w:marRight w:val="0"/>
                                      <w:marTop w:val="0"/>
                                      <w:marBottom w:val="0"/>
                                      <w:divBdr>
                                        <w:top w:val="none" w:sz="0" w:space="0" w:color="auto"/>
                                        <w:left w:val="none" w:sz="0" w:space="0" w:color="auto"/>
                                        <w:bottom w:val="none" w:sz="0" w:space="0" w:color="auto"/>
                                        <w:right w:val="none" w:sz="0" w:space="0" w:color="auto"/>
                                      </w:divBdr>
                                      <w:divsChild>
                                        <w:div w:id="1344865506">
                                          <w:marLeft w:val="0"/>
                                          <w:marRight w:val="0"/>
                                          <w:marTop w:val="0"/>
                                          <w:marBottom w:val="0"/>
                                          <w:divBdr>
                                            <w:top w:val="none" w:sz="0" w:space="0" w:color="auto"/>
                                            <w:left w:val="none" w:sz="0" w:space="0" w:color="auto"/>
                                            <w:bottom w:val="none" w:sz="0" w:space="0" w:color="auto"/>
                                            <w:right w:val="none" w:sz="0" w:space="0" w:color="auto"/>
                                          </w:divBdr>
                                        </w:div>
                                        <w:div w:id="14455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134">
                              <w:marLeft w:val="0"/>
                              <w:marRight w:val="0"/>
                              <w:marTop w:val="0"/>
                              <w:marBottom w:val="0"/>
                              <w:divBdr>
                                <w:top w:val="none" w:sz="0" w:space="0" w:color="auto"/>
                                <w:left w:val="none" w:sz="0" w:space="0" w:color="auto"/>
                                <w:bottom w:val="none" w:sz="0" w:space="0" w:color="auto"/>
                                <w:right w:val="none" w:sz="0" w:space="0" w:color="auto"/>
                              </w:divBdr>
                            </w:div>
                            <w:div w:id="68502912">
                              <w:marLeft w:val="0"/>
                              <w:marRight w:val="0"/>
                              <w:marTop w:val="0"/>
                              <w:marBottom w:val="0"/>
                              <w:divBdr>
                                <w:top w:val="none" w:sz="0" w:space="0" w:color="auto"/>
                                <w:left w:val="none" w:sz="0" w:space="0" w:color="auto"/>
                                <w:bottom w:val="none" w:sz="0" w:space="0" w:color="auto"/>
                                <w:right w:val="none" w:sz="0" w:space="0" w:color="auto"/>
                              </w:divBdr>
                            </w:div>
                            <w:div w:id="1261450967">
                              <w:marLeft w:val="0"/>
                              <w:marRight w:val="0"/>
                              <w:marTop w:val="0"/>
                              <w:marBottom w:val="0"/>
                              <w:divBdr>
                                <w:top w:val="none" w:sz="0" w:space="0" w:color="auto"/>
                                <w:left w:val="none" w:sz="0" w:space="0" w:color="auto"/>
                                <w:bottom w:val="none" w:sz="0" w:space="0" w:color="auto"/>
                                <w:right w:val="none" w:sz="0" w:space="0" w:color="auto"/>
                              </w:divBdr>
                              <w:divsChild>
                                <w:div w:id="1043990420">
                                  <w:marLeft w:val="0"/>
                                  <w:marRight w:val="0"/>
                                  <w:marTop w:val="0"/>
                                  <w:marBottom w:val="0"/>
                                  <w:divBdr>
                                    <w:top w:val="none" w:sz="0" w:space="0" w:color="auto"/>
                                    <w:left w:val="none" w:sz="0" w:space="0" w:color="auto"/>
                                    <w:bottom w:val="none" w:sz="0" w:space="0" w:color="auto"/>
                                    <w:right w:val="none" w:sz="0" w:space="0" w:color="auto"/>
                                  </w:divBdr>
                                  <w:divsChild>
                                    <w:div w:id="1922328745">
                                      <w:marLeft w:val="0"/>
                                      <w:marRight w:val="0"/>
                                      <w:marTop w:val="0"/>
                                      <w:marBottom w:val="0"/>
                                      <w:divBdr>
                                        <w:top w:val="none" w:sz="0" w:space="0" w:color="auto"/>
                                        <w:left w:val="none" w:sz="0" w:space="0" w:color="auto"/>
                                        <w:bottom w:val="none" w:sz="0" w:space="0" w:color="auto"/>
                                        <w:right w:val="none" w:sz="0" w:space="0" w:color="auto"/>
                                      </w:divBdr>
                                      <w:divsChild>
                                        <w:div w:id="1368751604">
                                          <w:marLeft w:val="0"/>
                                          <w:marRight w:val="0"/>
                                          <w:marTop w:val="0"/>
                                          <w:marBottom w:val="0"/>
                                          <w:divBdr>
                                            <w:top w:val="none" w:sz="0" w:space="0" w:color="auto"/>
                                            <w:left w:val="none" w:sz="0" w:space="0" w:color="auto"/>
                                            <w:bottom w:val="none" w:sz="0" w:space="0" w:color="auto"/>
                                            <w:right w:val="none" w:sz="0" w:space="0" w:color="auto"/>
                                          </w:divBdr>
                                        </w:div>
                                        <w:div w:id="7355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52220">
                              <w:marLeft w:val="0"/>
                              <w:marRight w:val="0"/>
                              <w:marTop w:val="0"/>
                              <w:marBottom w:val="0"/>
                              <w:divBdr>
                                <w:top w:val="none" w:sz="0" w:space="0" w:color="auto"/>
                                <w:left w:val="none" w:sz="0" w:space="0" w:color="auto"/>
                                <w:bottom w:val="none" w:sz="0" w:space="0" w:color="auto"/>
                                <w:right w:val="none" w:sz="0" w:space="0" w:color="auto"/>
                              </w:divBdr>
                            </w:div>
                            <w:div w:id="257493496">
                              <w:marLeft w:val="0"/>
                              <w:marRight w:val="0"/>
                              <w:marTop w:val="0"/>
                              <w:marBottom w:val="0"/>
                              <w:divBdr>
                                <w:top w:val="none" w:sz="0" w:space="0" w:color="auto"/>
                                <w:left w:val="none" w:sz="0" w:space="0" w:color="auto"/>
                                <w:bottom w:val="none" w:sz="0" w:space="0" w:color="auto"/>
                                <w:right w:val="none" w:sz="0" w:space="0" w:color="auto"/>
                              </w:divBdr>
                            </w:div>
                            <w:div w:id="1640843800">
                              <w:marLeft w:val="0"/>
                              <w:marRight w:val="0"/>
                              <w:marTop w:val="0"/>
                              <w:marBottom w:val="0"/>
                              <w:divBdr>
                                <w:top w:val="none" w:sz="0" w:space="0" w:color="auto"/>
                                <w:left w:val="none" w:sz="0" w:space="0" w:color="auto"/>
                                <w:bottom w:val="none" w:sz="0" w:space="0" w:color="auto"/>
                                <w:right w:val="none" w:sz="0" w:space="0" w:color="auto"/>
                              </w:divBdr>
                              <w:divsChild>
                                <w:div w:id="1484155377">
                                  <w:marLeft w:val="0"/>
                                  <w:marRight w:val="0"/>
                                  <w:marTop w:val="0"/>
                                  <w:marBottom w:val="0"/>
                                  <w:divBdr>
                                    <w:top w:val="none" w:sz="0" w:space="0" w:color="auto"/>
                                    <w:left w:val="none" w:sz="0" w:space="0" w:color="auto"/>
                                    <w:bottom w:val="none" w:sz="0" w:space="0" w:color="auto"/>
                                    <w:right w:val="none" w:sz="0" w:space="0" w:color="auto"/>
                                  </w:divBdr>
                                  <w:divsChild>
                                    <w:div w:id="1969819444">
                                      <w:marLeft w:val="0"/>
                                      <w:marRight w:val="0"/>
                                      <w:marTop w:val="0"/>
                                      <w:marBottom w:val="0"/>
                                      <w:divBdr>
                                        <w:top w:val="none" w:sz="0" w:space="0" w:color="auto"/>
                                        <w:left w:val="none" w:sz="0" w:space="0" w:color="auto"/>
                                        <w:bottom w:val="none" w:sz="0" w:space="0" w:color="auto"/>
                                        <w:right w:val="none" w:sz="0" w:space="0" w:color="auto"/>
                                      </w:divBdr>
                                      <w:divsChild>
                                        <w:div w:id="62611026">
                                          <w:marLeft w:val="0"/>
                                          <w:marRight w:val="0"/>
                                          <w:marTop w:val="0"/>
                                          <w:marBottom w:val="0"/>
                                          <w:divBdr>
                                            <w:top w:val="none" w:sz="0" w:space="0" w:color="auto"/>
                                            <w:left w:val="none" w:sz="0" w:space="0" w:color="auto"/>
                                            <w:bottom w:val="none" w:sz="0" w:space="0" w:color="auto"/>
                                            <w:right w:val="none" w:sz="0" w:space="0" w:color="auto"/>
                                          </w:divBdr>
                                        </w:div>
                                        <w:div w:id="64671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133539">
                              <w:marLeft w:val="0"/>
                              <w:marRight w:val="0"/>
                              <w:marTop w:val="0"/>
                              <w:marBottom w:val="0"/>
                              <w:divBdr>
                                <w:top w:val="none" w:sz="0" w:space="0" w:color="auto"/>
                                <w:left w:val="none" w:sz="0" w:space="0" w:color="auto"/>
                                <w:bottom w:val="none" w:sz="0" w:space="0" w:color="auto"/>
                                <w:right w:val="none" w:sz="0" w:space="0" w:color="auto"/>
                              </w:divBdr>
                            </w:div>
                            <w:div w:id="263196794">
                              <w:marLeft w:val="0"/>
                              <w:marRight w:val="0"/>
                              <w:marTop w:val="0"/>
                              <w:marBottom w:val="0"/>
                              <w:divBdr>
                                <w:top w:val="none" w:sz="0" w:space="0" w:color="auto"/>
                                <w:left w:val="none" w:sz="0" w:space="0" w:color="auto"/>
                                <w:bottom w:val="none" w:sz="0" w:space="0" w:color="auto"/>
                                <w:right w:val="none" w:sz="0" w:space="0" w:color="auto"/>
                              </w:divBdr>
                            </w:div>
                            <w:div w:id="1726760719">
                              <w:marLeft w:val="0"/>
                              <w:marRight w:val="0"/>
                              <w:marTop w:val="0"/>
                              <w:marBottom w:val="0"/>
                              <w:divBdr>
                                <w:top w:val="none" w:sz="0" w:space="0" w:color="auto"/>
                                <w:left w:val="none" w:sz="0" w:space="0" w:color="auto"/>
                                <w:bottom w:val="none" w:sz="0" w:space="0" w:color="auto"/>
                                <w:right w:val="none" w:sz="0" w:space="0" w:color="auto"/>
                              </w:divBdr>
                              <w:divsChild>
                                <w:div w:id="263731283">
                                  <w:marLeft w:val="0"/>
                                  <w:marRight w:val="0"/>
                                  <w:marTop w:val="0"/>
                                  <w:marBottom w:val="0"/>
                                  <w:divBdr>
                                    <w:top w:val="none" w:sz="0" w:space="0" w:color="auto"/>
                                    <w:left w:val="none" w:sz="0" w:space="0" w:color="auto"/>
                                    <w:bottom w:val="none" w:sz="0" w:space="0" w:color="auto"/>
                                    <w:right w:val="none" w:sz="0" w:space="0" w:color="auto"/>
                                  </w:divBdr>
                                  <w:divsChild>
                                    <w:div w:id="731661597">
                                      <w:marLeft w:val="0"/>
                                      <w:marRight w:val="0"/>
                                      <w:marTop w:val="0"/>
                                      <w:marBottom w:val="0"/>
                                      <w:divBdr>
                                        <w:top w:val="none" w:sz="0" w:space="0" w:color="auto"/>
                                        <w:left w:val="none" w:sz="0" w:space="0" w:color="auto"/>
                                        <w:bottom w:val="none" w:sz="0" w:space="0" w:color="auto"/>
                                        <w:right w:val="none" w:sz="0" w:space="0" w:color="auto"/>
                                      </w:divBdr>
                                      <w:divsChild>
                                        <w:div w:id="778796126">
                                          <w:marLeft w:val="0"/>
                                          <w:marRight w:val="0"/>
                                          <w:marTop w:val="0"/>
                                          <w:marBottom w:val="0"/>
                                          <w:divBdr>
                                            <w:top w:val="none" w:sz="0" w:space="0" w:color="auto"/>
                                            <w:left w:val="none" w:sz="0" w:space="0" w:color="auto"/>
                                            <w:bottom w:val="none" w:sz="0" w:space="0" w:color="auto"/>
                                            <w:right w:val="none" w:sz="0" w:space="0" w:color="auto"/>
                                          </w:divBdr>
                                        </w:div>
                                        <w:div w:id="14290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59897">
                              <w:marLeft w:val="0"/>
                              <w:marRight w:val="0"/>
                              <w:marTop w:val="0"/>
                              <w:marBottom w:val="0"/>
                              <w:divBdr>
                                <w:top w:val="none" w:sz="0" w:space="0" w:color="auto"/>
                                <w:left w:val="none" w:sz="0" w:space="0" w:color="auto"/>
                                <w:bottom w:val="none" w:sz="0" w:space="0" w:color="auto"/>
                                <w:right w:val="none" w:sz="0" w:space="0" w:color="auto"/>
                              </w:divBdr>
                            </w:div>
                            <w:div w:id="1094279506">
                              <w:marLeft w:val="0"/>
                              <w:marRight w:val="0"/>
                              <w:marTop w:val="0"/>
                              <w:marBottom w:val="0"/>
                              <w:divBdr>
                                <w:top w:val="none" w:sz="0" w:space="0" w:color="auto"/>
                                <w:left w:val="none" w:sz="0" w:space="0" w:color="auto"/>
                                <w:bottom w:val="none" w:sz="0" w:space="0" w:color="auto"/>
                                <w:right w:val="none" w:sz="0" w:space="0" w:color="auto"/>
                              </w:divBdr>
                            </w:div>
                            <w:div w:id="1849321000">
                              <w:marLeft w:val="0"/>
                              <w:marRight w:val="0"/>
                              <w:marTop w:val="0"/>
                              <w:marBottom w:val="0"/>
                              <w:divBdr>
                                <w:top w:val="none" w:sz="0" w:space="0" w:color="auto"/>
                                <w:left w:val="none" w:sz="0" w:space="0" w:color="auto"/>
                                <w:bottom w:val="none" w:sz="0" w:space="0" w:color="auto"/>
                                <w:right w:val="none" w:sz="0" w:space="0" w:color="auto"/>
                              </w:divBdr>
                              <w:divsChild>
                                <w:div w:id="1610551020">
                                  <w:marLeft w:val="0"/>
                                  <w:marRight w:val="0"/>
                                  <w:marTop w:val="0"/>
                                  <w:marBottom w:val="0"/>
                                  <w:divBdr>
                                    <w:top w:val="none" w:sz="0" w:space="0" w:color="auto"/>
                                    <w:left w:val="none" w:sz="0" w:space="0" w:color="auto"/>
                                    <w:bottom w:val="none" w:sz="0" w:space="0" w:color="auto"/>
                                    <w:right w:val="none" w:sz="0" w:space="0" w:color="auto"/>
                                  </w:divBdr>
                                  <w:divsChild>
                                    <w:div w:id="263079406">
                                      <w:marLeft w:val="0"/>
                                      <w:marRight w:val="0"/>
                                      <w:marTop w:val="0"/>
                                      <w:marBottom w:val="0"/>
                                      <w:divBdr>
                                        <w:top w:val="none" w:sz="0" w:space="0" w:color="auto"/>
                                        <w:left w:val="none" w:sz="0" w:space="0" w:color="auto"/>
                                        <w:bottom w:val="none" w:sz="0" w:space="0" w:color="auto"/>
                                        <w:right w:val="none" w:sz="0" w:space="0" w:color="auto"/>
                                      </w:divBdr>
                                      <w:divsChild>
                                        <w:div w:id="742799656">
                                          <w:marLeft w:val="0"/>
                                          <w:marRight w:val="0"/>
                                          <w:marTop w:val="0"/>
                                          <w:marBottom w:val="0"/>
                                          <w:divBdr>
                                            <w:top w:val="none" w:sz="0" w:space="0" w:color="auto"/>
                                            <w:left w:val="none" w:sz="0" w:space="0" w:color="auto"/>
                                            <w:bottom w:val="none" w:sz="0" w:space="0" w:color="auto"/>
                                            <w:right w:val="none" w:sz="0" w:space="0" w:color="auto"/>
                                          </w:divBdr>
                                        </w:div>
                                        <w:div w:id="9672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69295">
                              <w:marLeft w:val="0"/>
                              <w:marRight w:val="0"/>
                              <w:marTop w:val="0"/>
                              <w:marBottom w:val="0"/>
                              <w:divBdr>
                                <w:top w:val="none" w:sz="0" w:space="0" w:color="auto"/>
                                <w:left w:val="none" w:sz="0" w:space="0" w:color="auto"/>
                                <w:bottom w:val="none" w:sz="0" w:space="0" w:color="auto"/>
                                <w:right w:val="none" w:sz="0" w:space="0" w:color="auto"/>
                              </w:divBdr>
                            </w:div>
                            <w:div w:id="1885485751">
                              <w:marLeft w:val="0"/>
                              <w:marRight w:val="0"/>
                              <w:marTop w:val="0"/>
                              <w:marBottom w:val="0"/>
                              <w:divBdr>
                                <w:top w:val="none" w:sz="0" w:space="0" w:color="auto"/>
                                <w:left w:val="none" w:sz="0" w:space="0" w:color="auto"/>
                                <w:bottom w:val="none" w:sz="0" w:space="0" w:color="auto"/>
                                <w:right w:val="none" w:sz="0" w:space="0" w:color="auto"/>
                              </w:divBdr>
                            </w:div>
                            <w:div w:id="1195264392">
                              <w:marLeft w:val="0"/>
                              <w:marRight w:val="0"/>
                              <w:marTop w:val="0"/>
                              <w:marBottom w:val="0"/>
                              <w:divBdr>
                                <w:top w:val="none" w:sz="0" w:space="0" w:color="auto"/>
                                <w:left w:val="none" w:sz="0" w:space="0" w:color="auto"/>
                                <w:bottom w:val="none" w:sz="0" w:space="0" w:color="auto"/>
                                <w:right w:val="none" w:sz="0" w:space="0" w:color="auto"/>
                              </w:divBdr>
                              <w:divsChild>
                                <w:div w:id="417408114">
                                  <w:marLeft w:val="0"/>
                                  <w:marRight w:val="0"/>
                                  <w:marTop w:val="0"/>
                                  <w:marBottom w:val="0"/>
                                  <w:divBdr>
                                    <w:top w:val="none" w:sz="0" w:space="0" w:color="auto"/>
                                    <w:left w:val="none" w:sz="0" w:space="0" w:color="auto"/>
                                    <w:bottom w:val="none" w:sz="0" w:space="0" w:color="auto"/>
                                    <w:right w:val="none" w:sz="0" w:space="0" w:color="auto"/>
                                  </w:divBdr>
                                  <w:divsChild>
                                    <w:div w:id="655378524">
                                      <w:marLeft w:val="0"/>
                                      <w:marRight w:val="0"/>
                                      <w:marTop w:val="0"/>
                                      <w:marBottom w:val="0"/>
                                      <w:divBdr>
                                        <w:top w:val="none" w:sz="0" w:space="0" w:color="auto"/>
                                        <w:left w:val="none" w:sz="0" w:space="0" w:color="auto"/>
                                        <w:bottom w:val="none" w:sz="0" w:space="0" w:color="auto"/>
                                        <w:right w:val="none" w:sz="0" w:space="0" w:color="auto"/>
                                      </w:divBdr>
                                      <w:divsChild>
                                        <w:div w:id="557935468">
                                          <w:marLeft w:val="0"/>
                                          <w:marRight w:val="0"/>
                                          <w:marTop w:val="0"/>
                                          <w:marBottom w:val="0"/>
                                          <w:divBdr>
                                            <w:top w:val="none" w:sz="0" w:space="0" w:color="auto"/>
                                            <w:left w:val="none" w:sz="0" w:space="0" w:color="auto"/>
                                            <w:bottom w:val="none" w:sz="0" w:space="0" w:color="auto"/>
                                            <w:right w:val="none" w:sz="0" w:space="0" w:color="auto"/>
                                          </w:divBdr>
                                        </w:div>
                                        <w:div w:id="75131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61834">
                              <w:marLeft w:val="0"/>
                              <w:marRight w:val="0"/>
                              <w:marTop w:val="0"/>
                              <w:marBottom w:val="0"/>
                              <w:divBdr>
                                <w:top w:val="none" w:sz="0" w:space="0" w:color="auto"/>
                                <w:left w:val="none" w:sz="0" w:space="0" w:color="auto"/>
                                <w:bottom w:val="none" w:sz="0" w:space="0" w:color="auto"/>
                                <w:right w:val="none" w:sz="0" w:space="0" w:color="auto"/>
                              </w:divBdr>
                            </w:div>
                            <w:div w:id="784344932">
                              <w:marLeft w:val="0"/>
                              <w:marRight w:val="0"/>
                              <w:marTop w:val="0"/>
                              <w:marBottom w:val="0"/>
                              <w:divBdr>
                                <w:top w:val="none" w:sz="0" w:space="0" w:color="auto"/>
                                <w:left w:val="none" w:sz="0" w:space="0" w:color="auto"/>
                                <w:bottom w:val="none" w:sz="0" w:space="0" w:color="auto"/>
                                <w:right w:val="none" w:sz="0" w:space="0" w:color="auto"/>
                              </w:divBdr>
                            </w:div>
                            <w:div w:id="648096890">
                              <w:marLeft w:val="0"/>
                              <w:marRight w:val="0"/>
                              <w:marTop w:val="0"/>
                              <w:marBottom w:val="0"/>
                              <w:divBdr>
                                <w:top w:val="none" w:sz="0" w:space="0" w:color="auto"/>
                                <w:left w:val="none" w:sz="0" w:space="0" w:color="auto"/>
                                <w:bottom w:val="none" w:sz="0" w:space="0" w:color="auto"/>
                                <w:right w:val="none" w:sz="0" w:space="0" w:color="auto"/>
                              </w:divBdr>
                              <w:divsChild>
                                <w:div w:id="10689699">
                                  <w:marLeft w:val="0"/>
                                  <w:marRight w:val="0"/>
                                  <w:marTop w:val="0"/>
                                  <w:marBottom w:val="0"/>
                                  <w:divBdr>
                                    <w:top w:val="none" w:sz="0" w:space="0" w:color="auto"/>
                                    <w:left w:val="none" w:sz="0" w:space="0" w:color="auto"/>
                                    <w:bottom w:val="none" w:sz="0" w:space="0" w:color="auto"/>
                                    <w:right w:val="none" w:sz="0" w:space="0" w:color="auto"/>
                                  </w:divBdr>
                                  <w:divsChild>
                                    <w:div w:id="1371345684">
                                      <w:marLeft w:val="0"/>
                                      <w:marRight w:val="0"/>
                                      <w:marTop w:val="0"/>
                                      <w:marBottom w:val="0"/>
                                      <w:divBdr>
                                        <w:top w:val="none" w:sz="0" w:space="0" w:color="auto"/>
                                        <w:left w:val="none" w:sz="0" w:space="0" w:color="auto"/>
                                        <w:bottom w:val="none" w:sz="0" w:space="0" w:color="auto"/>
                                        <w:right w:val="none" w:sz="0" w:space="0" w:color="auto"/>
                                      </w:divBdr>
                                      <w:divsChild>
                                        <w:div w:id="932586880">
                                          <w:marLeft w:val="0"/>
                                          <w:marRight w:val="0"/>
                                          <w:marTop w:val="0"/>
                                          <w:marBottom w:val="0"/>
                                          <w:divBdr>
                                            <w:top w:val="none" w:sz="0" w:space="0" w:color="auto"/>
                                            <w:left w:val="none" w:sz="0" w:space="0" w:color="auto"/>
                                            <w:bottom w:val="none" w:sz="0" w:space="0" w:color="auto"/>
                                            <w:right w:val="none" w:sz="0" w:space="0" w:color="auto"/>
                                          </w:divBdr>
                                        </w:div>
                                        <w:div w:id="9630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6352">
                              <w:marLeft w:val="0"/>
                              <w:marRight w:val="0"/>
                              <w:marTop w:val="0"/>
                              <w:marBottom w:val="0"/>
                              <w:divBdr>
                                <w:top w:val="none" w:sz="0" w:space="0" w:color="auto"/>
                                <w:left w:val="none" w:sz="0" w:space="0" w:color="auto"/>
                                <w:bottom w:val="none" w:sz="0" w:space="0" w:color="auto"/>
                                <w:right w:val="none" w:sz="0" w:space="0" w:color="auto"/>
                              </w:divBdr>
                            </w:div>
                            <w:div w:id="1921401367">
                              <w:marLeft w:val="0"/>
                              <w:marRight w:val="0"/>
                              <w:marTop w:val="0"/>
                              <w:marBottom w:val="0"/>
                              <w:divBdr>
                                <w:top w:val="none" w:sz="0" w:space="0" w:color="auto"/>
                                <w:left w:val="none" w:sz="0" w:space="0" w:color="auto"/>
                                <w:bottom w:val="none" w:sz="0" w:space="0" w:color="auto"/>
                                <w:right w:val="none" w:sz="0" w:space="0" w:color="auto"/>
                              </w:divBdr>
                            </w:div>
                            <w:div w:id="2075931970">
                              <w:marLeft w:val="0"/>
                              <w:marRight w:val="0"/>
                              <w:marTop w:val="0"/>
                              <w:marBottom w:val="0"/>
                              <w:divBdr>
                                <w:top w:val="none" w:sz="0" w:space="0" w:color="auto"/>
                                <w:left w:val="none" w:sz="0" w:space="0" w:color="auto"/>
                                <w:bottom w:val="none" w:sz="0" w:space="0" w:color="auto"/>
                                <w:right w:val="none" w:sz="0" w:space="0" w:color="auto"/>
                              </w:divBdr>
                              <w:divsChild>
                                <w:div w:id="1815027637">
                                  <w:marLeft w:val="0"/>
                                  <w:marRight w:val="0"/>
                                  <w:marTop w:val="0"/>
                                  <w:marBottom w:val="0"/>
                                  <w:divBdr>
                                    <w:top w:val="none" w:sz="0" w:space="0" w:color="auto"/>
                                    <w:left w:val="none" w:sz="0" w:space="0" w:color="auto"/>
                                    <w:bottom w:val="none" w:sz="0" w:space="0" w:color="auto"/>
                                    <w:right w:val="none" w:sz="0" w:space="0" w:color="auto"/>
                                  </w:divBdr>
                                  <w:divsChild>
                                    <w:div w:id="358504694">
                                      <w:marLeft w:val="0"/>
                                      <w:marRight w:val="0"/>
                                      <w:marTop w:val="0"/>
                                      <w:marBottom w:val="0"/>
                                      <w:divBdr>
                                        <w:top w:val="none" w:sz="0" w:space="0" w:color="auto"/>
                                        <w:left w:val="none" w:sz="0" w:space="0" w:color="auto"/>
                                        <w:bottom w:val="none" w:sz="0" w:space="0" w:color="auto"/>
                                        <w:right w:val="none" w:sz="0" w:space="0" w:color="auto"/>
                                      </w:divBdr>
                                      <w:divsChild>
                                        <w:div w:id="20211147">
                                          <w:marLeft w:val="0"/>
                                          <w:marRight w:val="0"/>
                                          <w:marTop w:val="0"/>
                                          <w:marBottom w:val="0"/>
                                          <w:divBdr>
                                            <w:top w:val="none" w:sz="0" w:space="0" w:color="auto"/>
                                            <w:left w:val="none" w:sz="0" w:space="0" w:color="auto"/>
                                            <w:bottom w:val="none" w:sz="0" w:space="0" w:color="auto"/>
                                            <w:right w:val="none" w:sz="0" w:space="0" w:color="auto"/>
                                          </w:divBdr>
                                        </w:div>
                                        <w:div w:id="12098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34014">
                              <w:marLeft w:val="0"/>
                              <w:marRight w:val="0"/>
                              <w:marTop w:val="0"/>
                              <w:marBottom w:val="0"/>
                              <w:divBdr>
                                <w:top w:val="none" w:sz="0" w:space="0" w:color="auto"/>
                                <w:left w:val="none" w:sz="0" w:space="0" w:color="auto"/>
                                <w:bottom w:val="none" w:sz="0" w:space="0" w:color="auto"/>
                                <w:right w:val="none" w:sz="0" w:space="0" w:color="auto"/>
                              </w:divBdr>
                            </w:div>
                            <w:div w:id="2130196234">
                              <w:marLeft w:val="0"/>
                              <w:marRight w:val="0"/>
                              <w:marTop w:val="0"/>
                              <w:marBottom w:val="0"/>
                              <w:divBdr>
                                <w:top w:val="none" w:sz="0" w:space="0" w:color="auto"/>
                                <w:left w:val="none" w:sz="0" w:space="0" w:color="auto"/>
                                <w:bottom w:val="none" w:sz="0" w:space="0" w:color="auto"/>
                                <w:right w:val="none" w:sz="0" w:space="0" w:color="auto"/>
                              </w:divBdr>
                            </w:div>
                            <w:div w:id="1933276854">
                              <w:marLeft w:val="0"/>
                              <w:marRight w:val="0"/>
                              <w:marTop w:val="0"/>
                              <w:marBottom w:val="0"/>
                              <w:divBdr>
                                <w:top w:val="none" w:sz="0" w:space="0" w:color="auto"/>
                                <w:left w:val="none" w:sz="0" w:space="0" w:color="auto"/>
                                <w:bottom w:val="none" w:sz="0" w:space="0" w:color="auto"/>
                                <w:right w:val="none" w:sz="0" w:space="0" w:color="auto"/>
                              </w:divBdr>
                              <w:divsChild>
                                <w:div w:id="1230505177">
                                  <w:marLeft w:val="0"/>
                                  <w:marRight w:val="0"/>
                                  <w:marTop w:val="0"/>
                                  <w:marBottom w:val="0"/>
                                  <w:divBdr>
                                    <w:top w:val="none" w:sz="0" w:space="0" w:color="auto"/>
                                    <w:left w:val="none" w:sz="0" w:space="0" w:color="auto"/>
                                    <w:bottom w:val="none" w:sz="0" w:space="0" w:color="auto"/>
                                    <w:right w:val="none" w:sz="0" w:space="0" w:color="auto"/>
                                  </w:divBdr>
                                  <w:divsChild>
                                    <w:div w:id="1211650059">
                                      <w:marLeft w:val="0"/>
                                      <w:marRight w:val="0"/>
                                      <w:marTop w:val="0"/>
                                      <w:marBottom w:val="0"/>
                                      <w:divBdr>
                                        <w:top w:val="none" w:sz="0" w:space="0" w:color="auto"/>
                                        <w:left w:val="none" w:sz="0" w:space="0" w:color="auto"/>
                                        <w:bottom w:val="none" w:sz="0" w:space="0" w:color="auto"/>
                                        <w:right w:val="none" w:sz="0" w:space="0" w:color="auto"/>
                                      </w:divBdr>
                                      <w:divsChild>
                                        <w:div w:id="303778147">
                                          <w:marLeft w:val="0"/>
                                          <w:marRight w:val="0"/>
                                          <w:marTop w:val="0"/>
                                          <w:marBottom w:val="0"/>
                                          <w:divBdr>
                                            <w:top w:val="none" w:sz="0" w:space="0" w:color="auto"/>
                                            <w:left w:val="none" w:sz="0" w:space="0" w:color="auto"/>
                                            <w:bottom w:val="none" w:sz="0" w:space="0" w:color="auto"/>
                                            <w:right w:val="none" w:sz="0" w:space="0" w:color="auto"/>
                                          </w:divBdr>
                                        </w:div>
                                        <w:div w:id="1677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298506">
                              <w:marLeft w:val="0"/>
                              <w:marRight w:val="0"/>
                              <w:marTop w:val="0"/>
                              <w:marBottom w:val="0"/>
                              <w:divBdr>
                                <w:top w:val="none" w:sz="0" w:space="0" w:color="auto"/>
                                <w:left w:val="none" w:sz="0" w:space="0" w:color="auto"/>
                                <w:bottom w:val="none" w:sz="0" w:space="0" w:color="auto"/>
                                <w:right w:val="none" w:sz="0" w:space="0" w:color="auto"/>
                              </w:divBdr>
                            </w:div>
                            <w:div w:id="999239432">
                              <w:marLeft w:val="0"/>
                              <w:marRight w:val="0"/>
                              <w:marTop w:val="0"/>
                              <w:marBottom w:val="0"/>
                              <w:divBdr>
                                <w:top w:val="none" w:sz="0" w:space="0" w:color="auto"/>
                                <w:left w:val="none" w:sz="0" w:space="0" w:color="auto"/>
                                <w:bottom w:val="none" w:sz="0" w:space="0" w:color="auto"/>
                                <w:right w:val="none" w:sz="0" w:space="0" w:color="auto"/>
                              </w:divBdr>
                            </w:div>
                            <w:div w:id="713114084">
                              <w:marLeft w:val="0"/>
                              <w:marRight w:val="0"/>
                              <w:marTop w:val="0"/>
                              <w:marBottom w:val="0"/>
                              <w:divBdr>
                                <w:top w:val="none" w:sz="0" w:space="0" w:color="auto"/>
                                <w:left w:val="none" w:sz="0" w:space="0" w:color="auto"/>
                                <w:bottom w:val="none" w:sz="0" w:space="0" w:color="auto"/>
                                <w:right w:val="none" w:sz="0" w:space="0" w:color="auto"/>
                              </w:divBdr>
                              <w:divsChild>
                                <w:div w:id="2066562764">
                                  <w:marLeft w:val="0"/>
                                  <w:marRight w:val="0"/>
                                  <w:marTop w:val="0"/>
                                  <w:marBottom w:val="0"/>
                                  <w:divBdr>
                                    <w:top w:val="none" w:sz="0" w:space="0" w:color="auto"/>
                                    <w:left w:val="none" w:sz="0" w:space="0" w:color="auto"/>
                                    <w:bottom w:val="none" w:sz="0" w:space="0" w:color="auto"/>
                                    <w:right w:val="none" w:sz="0" w:space="0" w:color="auto"/>
                                  </w:divBdr>
                                  <w:divsChild>
                                    <w:div w:id="33504860">
                                      <w:marLeft w:val="0"/>
                                      <w:marRight w:val="0"/>
                                      <w:marTop w:val="0"/>
                                      <w:marBottom w:val="0"/>
                                      <w:divBdr>
                                        <w:top w:val="none" w:sz="0" w:space="0" w:color="auto"/>
                                        <w:left w:val="none" w:sz="0" w:space="0" w:color="auto"/>
                                        <w:bottom w:val="none" w:sz="0" w:space="0" w:color="auto"/>
                                        <w:right w:val="none" w:sz="0" w:space="0" w:color="auto"/>
                                      </w:divBdr>
                                      <w:divsChild>
                                        <w:div w:id="1671986973">
                                          <w:marLeft w:val="0"/>
                                          <w:marRight w:val="0"/>
                                          <w:marTop w:val="0"/>
                                          <w:marBottom w:val="0"/>
                                          <w:divBdr>
                                            <w:top w:val="none" w:sz="0" w:space="0" w:color="auto"/>
                                            <w:left w:val="none" w:sz="0" w:space="0" w:color="auto"/>
                                            <w:bottom w:val="none" w:sz="0" w:space="0" w:color="auto"/>
                                            <w:right w:val="none" w:sz="0" w:space="0" w:color="auto"/>
                                          </w:divBdr>
                                        </w:div>
                                        <w:div w:id="8257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00155">
                              <w:marLeft w:val="0"/>
                              <w:marRight w:val="0"/>
                              <w:marTop w:val="0"/>
                              <w:marBottom w:val="0"/>
                              <w:divBdr>
                                <w:top w:val="none" w:sz="0" w:space="0" w:color="auto"/>
                                <w:left w:val="none" w:sz="0" w:space="0" w:color="auto"/>
                                <w:bottom w:val="none" w:sz="0" w:space="0" w:color="auto"/>
                                <w:right w:val="none" w:sz="0" w:space="0" w:color="auto"/>
                              </w:divBdr>
                            </w:div>
                            <w:div w:id="1951743772">
                              <w:marLeft w:val="0"/>
                              <w:marRight w:val="0"/>
                              <w:marTop w:val="0"/>
                              <w:marBottom w:val="0"/>
                              <w:divBdr>
                                <w:top w:val="none" w:sz="0" w:space="0" w:color="auto"/>
                                <w:left w:val="none" w:sz="0" w:space="0" w:color="auto"/>
                                <w:bottom w:val="none" w:sz="0" w:space="0" w:color="auto"/>
                                <w:right w:val="none" w:sz="0" w:space="0" w:color="auto"/>
                              </w:divBdr>
                            </w:div>
                            <w:div w:id="1938976729">
                              <w:marLeft w:val="0"/>
                              <w:marRight w:val="0"/>
                              <w:marTop w:val="0"/>
                              <w:marBottom w:val="0"/>
                              <w:divBdr>
                                <w:top w:val="none" w:sz="0" w:space="0" w:color="auto"/>
                                <w:left w:val="none" w:sz="0" w:space="0" w:color="auto"/>
                                <w:bottom w:val="none" w:sz="0" w:space="0" w:color="auto"/>
                                <w:right w:val="none" w:sz="0" w:space="0" w:color="auto"/>
                              </w:divBdr>
                              <w:divsChild>
                                <w:div w:id="2129087006">
                                  <w:marLeft w:val="0"/>
                                  <w:marRight w:val="0"/>
                                  <w:marTop w:val="0"/>
                                  <w:marBottom w:val="0"/>
                                  <w:divBdr>
                                    <w:top w:val="none" w:sz="0" w:space="0" w:color="auto"/>
                                    <w:left w:val="none" w:sz="0" w:space="0" w:color="auto"/>
                                    <w:bottom w:val="none" w:sz="0" w:space="0" w:color="auto"/>
                                    <w:right w:val="none" w:sz="0" w:space="0" w:color="auto"/>
                                  </w:divBdr>
                                  <w:divsChild>
                                    <w:div w:id="344018322">
                                      <w:marLeft w:val="0"/>
                                      <w:marRight w:val="0"/>
                                      <w:marTop w:val="0"/>
                                      <w:marBottom w:val="0"/>
                                      <w:divBdr>
                                        <w:top w:val="none" w:sz="0" w:space="0" w:color="auto"/>
                                        <w:left w:val="none" w:sz="0" w:space="0" w:color="auto"/>
                                        <w:bottom w:val="none" w:sz="0" w:space="0" w:color="auto"/>
                                        <w:right w:val="none" w:sz="0" w:space="0" w:color="auto"/>
                                      </w:divBdr>
                                      <w:divsChild>
                                        <w:div w:id="891692243">
                                          <w:marLeft w:val="0"/>
                                          <w:marRight w:val="0"/>
                                          <w:marTop w:val="0"/>
                                          <w:marBottom w:val="0"/>
                                          <w:divBdr>
                                            <w:top w:val="none" w:sz="0" w:space="0" w:color="auto"/>
                                            <w:left w:val="none" w:sz="0" w:space="0" w:color="auto"/>
                                            <w:bottom w:val="none" w:sz="0" w:space="0" w:color="auto"/>
                                            <w:right w:val="none" w:sz="0" w:space="0" w:color="auto"/>
                                          </w:divBdr>
                                        </w:div>
                                        <w:div w:id="13675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99831">
                              <w:marLeft w:val="0"/>
                              <w:marRight w:val="0"/>
                              <w:marTop w:val="0"/>
                              <w:marBottom w:val="0"/>
                              <w:divBdr>
                                <w:top w:val="none" w:sz="0" w:space="0" w:color="auto"/>
                                <w:left w:val="none" w:sz="0" w:space="0" w:color="auto"/>
                                <w:bottom w:val="none" w:sz="0" w:space="0" w:color="auto"/>
                                <w:right w:val="none" w:sz="0" w:space="0" w:color="auto"/>
                              </w:divBdr>
                            </w:div>
                            <w:div w:id="1318919277">
                              <w:marLeft w:val="0"/>
                              <w:marRight w:val="0"/>
                              <w:marTop w:val="0"/>
                              <w:marBottom w:val="0"/>
                              <w:divBdr>
                                <w:top w:val="none" w:sz="0" w:space="0" w:color="auto"/>
                                <w:left w:val="none" w:sz="0" w:space="0" w:color="auto"/>
                                <w:bottom w:val="none" w:sz="0" w:space="0" w:color="auto"/>
                                <w:right w:val="none" w:sz="0" w:space="0" w:color="auto"/>
                              </w:divBdr>
                            </w:div>
                            <w:div w:id="1249654715">
                              <w:marLeft w:val="0"/>
                              <w:marRight w:val="0"/>
                              <w:marTop w:val="0"/>
                              <w:marBottom w:val="0"/>
                              <w:divBdr>
                                <w:top w:val="none" w:sz="0" w:space="0" w:color="auto"/>
                                <w:left w:val="none" w:sz="0" w:space="0" w:color="auto"/>
                                <w:bottom w:val="none" w:sz="0" w:space="0" w:color="auto"/>
                                <w:right w:val="none" w:sz="0" w:space="0" w:color="auto"/>
                              </w:divBdr>
                              <w:divsChild>
                                <w:div w:id="520440172">
                                  <w:marLeft w:val="0"/>
                                  <w:marRight w:val="0"/>
                                  <w:marTop w:val="0"/>
                                  <w:marBottom w:val="0"/>
                                  <w:divBdr>
                                    <w:top w:val="none" w:sz="0" w:space="0" w:color="auto"/>
                                    <w:left w:val="none" w:sz="0" w:space="0" w:color="auto"/>
                                    <w:bottom w:val="none" w:sz="0" w:space="0" w:color="auto"/>
                                    <w:right w:val="none" w:sz="0" w:space="0" w:color="auto"/>
                                  </w:divBdr>
                                  <w:divsChild>
                                    <w:div w:id="1681619760">
                                      <w:marLeft w:val="0"/>
                                      <w:marRight w:val="0"/>
                                      <w:marTop w:val="0"/>
                                      <w:marBottom w:val="0"/>
                                      <w:divBdr>
                                        <w:top w:val="none" w:sz="0" w:space="0" w:color="auto"/>
                                        <w:left w:val="none" w:sz="0" w:space="0" w:color="auto"/>
                                        <w:bottom w:val="none" w:sz="0" w:space="0" w:color="auto"/>
                                        <w:right w:val="none" w:sz="0" w:space="0" w:color="auto"/>
                                      </w:divBdr>
                                      <w:divsChild>
                                        <w:div w:id="615059109">
                                          <w:marLeft w:val="0"/>
                                          <w:marRight w:val="0"/>
                                          <w:marTop w:val="0"/>
                                          <w:marBottom w:val="0"/>
                                          <w:divBdr>
                                            <w:top w:val="none" w:sz="0" w:space="0" w:color="auto"/>
                                            <w:left w:val="none" w:sz="0" w:space="0" w:color="auto"/>
                                            <w:bottom w:val="none" w:sz="0" w:space="0" w:color="auto"/>
                                            <w:right w:val="none" w:sz="0" w:space="0" w:color="auto"/>
                                          </w:divBdr>
                                        </w:div>
                                        <w:div w:id="158429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71234">
                              <w:marLeft w:val="0"/>
                              <w:marRight w:val="0"/>
                              <w:marTop w:val="0"/>
                              <w:marBottom w:val="0"/>
                              <w:divBdr>
                                <w:top w:val="none" w:sz="0" w:space="0" w:color="auto"/>
                                <w:left w:val="none" w:sz="0" w:space="0" w:color="auto"/>
                                <w:bottom w:val="none" w:sz="0" w:space="0" w:color="auto"/>
                                <w:right w:val="none" w:sz="0" w:space="0" w:color="auto"/>
                              </w:divBdr>
                            </w:div>
                            <w:div w:id="1968470669">
                              <w:marLeft w:val="0"/>
                              <w:marRight w:val="0"/>
                              <w:marTop w:val="0"/>
                              <w:marBottom w:val="0"/>
                              <w:divBdr>
                                <w:top w:val="none" w:sz="0" w:space="0" w:color="auto"/>
                                <w:left w:val="none" w:sz="0" w:space="0" w:color="auto"/>
                                <w:bottom w:val="none" w:sz="0" w:space="0" w:color="auto"/>
                                <w:right w:val="none" w:sz="0" w:space="0" w:color="auto"/>
                              </w:divBdr>
                            </w:div>
                            <w:div w:id="1265386707">
                              <w:marLeft w:val="0"/>
                              <w:marRight w:val="0"/>
                              <w:marTop w:val="0"/>
                              <w:marBottom w:val="0"/>
                              <w:divBdr>
                                <w:top w:val="none" w:sz="0" w:space="0" w:color="auto"/>
                                <w:left w:val="none" w:sz="0" w:space="0" w:color="auto"/>
                                <w:bottom w:val="none" w:sz="0" w:space="0" w:color="auto"/>
                                <w:right w:val="none" w:sz="0" w:space="0" w:color="auto"/>
                              </w:divBdr>
                              <w:divsChild>
                                <w:div w:id="1898126620">
                                  <w:marLeft w:val="0"/>
                                  <w:marRight w:val="0"/>
                                  <w:marTop w:val="0"/>
                                  <w:marBottom w:val="0"/>
                                  <w:divBdr>
                                    <w:top w:val="none" w:sz="0" w:space="0" w:color="auto"/>
                                    <w:left w:val="none" w:sz="0" w:space="0" w:color="auto"/>
                                    <w:bottom w:val="none" w:sz="0" w:space="0" w:color="auto"/>
                                    <w:right w:val="none" w:sz="0" w:space="0" w:color="auto"/>
                                  </w:divBdr>
                                  <w:divsChild>
                                    <w:div w:id="798575451">
                                      <w:marLeft w:val="0"/>
                                      <w:marRight w:val="0"/>
                                      <w:marTop w:val="0"/>
                                      <w:marBottom w:val="0"/>
                                      <w:divBdr>
                                        <w:top w:val="none" w:sz="0" w:space="0" w:color="auto"/>
                                        <w:left w:val="none" w:sz="0" w:space="0" w:color="auto"/>
                                        <w:bottom w:val="none" w:sz="0" w:space="0" w:color="auto"/>
                                        <w:right w:val="none" w:sz="0" w:space="0" w:color="auto"/>
                                      </w:divBdr>
                                      <w:divsChild>
                                        <w:div w:id="652610386">
                                          <w:marLeft w:val="0"/>
                                          <w:marRight w:val="0"/>
                                          <w:marTop w:val="0"/>
                                          <w:marBottom w:val="0"/>
                                          <w:divBdr>
                                            <w:top w:val="none" w:sz="0" w:space="0" w:color="auto"/>
                                            <w:left w:val="none" w:sz="0" w:space="0" w:color="auto"/>
                                            <w:bottom w:val="none" w:sz="0" w:space="0" w:color="auto"/>
                                            <w:right w:val="none" w:sz="0" w:space="0" w:color="auto"/>
                                          </w:divBdr>
                                        </w:div>
                                        <w:div w:id="15249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735413">
                              <w:marLeft w:val="0"/>
                              <w:marRight w:val="0"/>
                              <w:marTop w:val="0"/>
                              <w:marBottom w:val="0"/>
                              <w:divBdr>
                                <w:top w:val="none" w:sz="0" w:space="0" w:color="auto"/>
                                <w:left w:val="none" w:sz="0" w:space="0" w:color="auto"/>
                                <w:bottom w:val="none" w:sz="0" w:space="0" w:color="auto"/>
                                <w:right w:val="none" w:sz="0" w:space="0" w:color="auto"/>
                              </w:divBdr>
                            </w:div>
                            <w:div w:id="2026593558">
                              <w:marLeft w:val="0"/>
                              <w:marRight w:val="0"/>
                              <w:marTop w:val="0"/>
                              <w:marBottom w:val="0"/>
                              <w:divBdr>
                                <w:top w:val="none" w:sz="0" w:space="0" w:color="auto"/>
                                <w:left w:val="none" w:sz="0" w:space="0" w:color="auto"/>
                                <w:bottom w:val="none" w:sz="0" w:space="0" w:color="auto"/>
                                <w:right w:val="none" w:sz="0" w:space="0" w:color="auto"/>
                              </w:divBdr>
                            </w:div>
                            <w:div w:id="309596607">
                              <w:marLeft w:val="0"/>
                              <w:marRight w:val="0"/>
                              <w:marTop w:val="0"/>
                              <w:marBottom w:val="0"/>
                              <w:divBdr>
                                <w:top w:val="none" w:sz="0" w:space="0" w:color="auto"/>
                                <w:left w:val="none" w:sz="0" w:space="0" w:color="auto"/>
                                <w:bottom w:val="none" w:sz="0" w:space="0" w:color="auto"/>
                                <w:right w:val="none" w:sz="0" w:space="0" w:color="auto"/>
                              </w:divBdr>
                              <w:divsChild>
                                <w:div w:id="944965026">
                                  <w:marLeft w:val="0"/>
                                  <w:marRight w:val="0"/>
                                  <w:marTop w:val="0"/>
                                  <w:marBottom w:val="0"/>
                                  <w:divBdr>
                                    <w:top w:val="none" w:sz="0" w:space="0" w:color="auto"/>
                                    <w:left w:val="none" w:sz="0" w:space="0" w:color="auto"/>
                                    <w:bottom w:val="none" w:sz="0" w:space="0" w:color="auto"/>
                                    <w:right w:val="none" w:sz="0" w:space="0" w:color="auto"/>
                                  </w:divBdr>
                                  <w:divsChild>
                                    <w:div w:id="1500729638">
                                      <w:marLeft w:val="0"/>
                                      <w:marRight w:val="0"/>
                                      <w:marTop w:val="0"/>
                                      <w:marBottom w:val="0"/>
                                      <w:divBdr>
                                        <w:top w:val="none" w:sz="0" w:space="0" w:color="auto"/>
                                        <w:left w:val="none" w:sz="0" w:space="0" w:color="auto"/>
                                        <w:bottom w:val="none" w:sz="0" w:space="0" w:color="auto"/>
                                        <w:right w:val="none" w:sz="0" w:space="0" w:color="auto"/>
                                      </w:divBdr>
                                      <w:divsChild>
                                        <w:div w:id="912350809">
                                          <w:marLeft w:val="0"/>
                                          <w:marRight w:val="0"/>
                                          <w:marTop w:val="0"/>
                                          <w:marBottom w:val="0"/>
                                          <w:divBdr>
                                            <w:top w:val="none" w:sz="0" w:space="0" w:color="auto"/>
                                            <w:left w:val="none" w:sz="0" w:space="0" w:color="auto"/>
                                            <w:bottom w:val="none" w:sz="0" w:space="0" w:color="auto"/>
                                            <w:right w:val="none" w:sz="0" w:space="0" w:color="auto"/>
                                          </w:divBdr>
                                        </w:div>
                                        <w:div w:id="4155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558257">
                              <w:marLeft w:val="0"/>
                              <w:marRight w:val="0"/>
                              <w:marTop w:val="0"/>
                              <w:marBottom w:val="0"/>
                              <w:divBdr>
                                <w:top w:val="none" w:sz="0" w:space="0" w:color="auto"/>
                                <w:left w:val="none" w:sz="0" w:space="0" w:color="auto"/>
                                <w:bottom w:val="none" w:sz="0" w:space="0" w:color="auto"/>
                                <w:right w:val="none" w:sz="0" w:space="0" w:color="auto"/>
                              </w:divBdr>
                            </w:div>
                            <w:div w:id="963003036">
                              <w:marLeft w:val="0"/>
                              <w:marRight w:val="0"/>
                              <w:marTop w:val="0"/>
                              <w:marBottom w:val="0"/>
                              <w:divBdr>
                                <w:top w:val="none" w:sz="0" w:space="0" w:color="auto"/>
                                <w:left w:val="none" w:sz="0" w:space="0" w:color="auto"/>
                                <w:bottom w:val="none" w:sz="0" w:space="0" w:color="auto"/>
                                <w:right w:val="none" w:sz="0" w:space="0" w:color="auto"/>
                              </w:divBdr>
                            </w:div>
                            <w:div w:id="971402230">
                              <w:marLeft w:val="0"/>
                              <w:marRight w:val="0"/>
                              <w:marTop w:val="0"/>
                              <w:marBottom w:val="0"/>
                              <w:divBdr>
                                <w:top w:val="none" w:sz="0" w:space="0" w:color="auto"/>
                                <w:left w:val="none" w:sz="0" w:space="0" w:color="auto"/>
                                <w:bottom w:val="none" w:sz="0" w:space="0" w:color="auto"/>
                                <w:right w:val="none" w:sz="0" w:space="0" w:color="auto"/>
                              </w:divBdr>
                              <w:divsChild>
                                <w:div w:id="260380428">
                                  <w:marLeft w:val="0"/>
                                  <w:marRight w:val="0"/>
                                  <w:marTop w:val="0"/>
                                  <w:marBottom w:val="0"/>
                                  <w:divBdr>
                                    <w:top w:val="none" w:sz="0" w:space="0" w:color="auto"/>
                                    <w:left w:val="none" w:sz="0" w:space="0" w:color="auto"/>
                                    <w:bottom w:val="none" w:sz="0" w:space="0" w:color="auto"/>
                                    <w:right w:val="none" w:sz="0" w:space="0" w:color="auto"/>
                                  </w:divBdr>
                                  <w:divsChild>
                                    <w:div w:id="719282497">
                                      <w:marLeft w:val="0"/>
                                      <w:marRight w:val="0"/>
                                      <w:marTop w:val="0"/>
                                      <w:marBottom w:val="0"/>
                                      <w:divBdr>
                                        <w:top w:val="none" w:sz="0" w:space="0" w:color="auto"/>
                                        <w:left w:val="none" w:sz="0" w:space="0" w:color="auto"/>
                                        <w:bottom w:val="none" w:sz="0" w:space="0" w:color="auto"/>
                                        <w:right w:val="none" w:sz="0" w:space="0" w:color="auto"/>
                                      </w:divBdr>
                                      <w:divsChild>
                                        <w:div w:id="1960837960">
                                          <w:marLeft w:val="0"/>
                                          <w:marRight w:val="0"/>
                                          <w:marTop w:val="0"/>
                                          <w:marBottom w:val="0"/>
                                          <w:divBdr>
                                            <w:top w:val="none" w:sz="0" w:space="0" w:color="auto"/>
                                            <w:left w:val="none" w:sz="0" w:space="0" w:color="auto"/>
                                            <w:bottom w:val="none" w:sz="0" w:space="0" w:color="auto"/>
                                            <w:right w:val="none" w:sz="0" w:space="0" w:color="auto"/>
                                          </w:divBdr>
                                        </w:div>
                                        <w:div w:id="167571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17860">
                              <w:marLeft w:val="0"/>
                              <w:marRight w:val="0"/>
                              <w:marTop w:val="0"/>
                              <w:marBottom w:val="0"/>
                              <w:divBdr>
                                <w:top w:val="none" w:sz="0" w:space="0" w:color="auto"/>
                                <w:left w:val="none" w:sz="0" w:space="0" w:color="auto"/>
                                <w:bottom w:val="none" w:sz="0" w:space="0" w:color="auto"/>
                                <w:right w:val="none" w:sz="0" w:space="0" w:color="auto"/>
                              </w:divBdr>
                            </w:div>
                            <w:div w:id="974871427">
                              <w:marLeft w:val="0"/>
                              <w:marRight w:val="0"/>
                              <w:marTop w:val="0"/>
                              <w:marBottom w:val="0"/>
                              <w:divBdr>
                                <w:top w:val="none" w:sz="0" w:space="0" w:color="auto"/>
                                <w:left w:val="none" w:sz="0" w:space="0" w:color="auto"/>
                                <w:bottom w:val="none" w:sz="0" w:space="0" w:color="auto"/>
                                <w:right w:val="none" w:sz="0" w:space="0" w:color="auto"/>
                              </w:divBdr>
                            </w:div>
                            <w:div w:id="1698267024">
                              <w:marLeft w:val="0"/>
                              <w:marRight w:val="0"/>
                              <w:marTop w:val="0"/>
                              <w:marBottom w:val="0"/>
                              <w:divBdr>
                                <w:top w:val="none" w:sz="0" w:space="0" w:color="auto"/>
                                <w:left w:val="none" w:sz="0" w:space="0" w:color="auto"/>
                                <w:bottom w:val="none" w:sz="0" w:space="0" w:color="auto"/>
                                <w:right w:val="none" w:sz="0" w:space="0" w:color="auto"/>
                              </w:divBdr>
                              <w:divsChild>
                                <w:div w:id="1542670023">
                                  <w:marLeft w:val="0"/>
                                  <w:marRight w:val="0"/>
                                  <w:marTop w:val="0"/>
                                  <w:marBottom w:val="0"/>
                                  <w:divBdr>
                                    <w:top w:val="none" w:sz="0" w:space="0" w:color="auto"/>
                                    <w:left w:val="none" w:sz="0" w:space="0" w:color="auto"/>
                                    <w:bottom w:val="none" w:sz="0" w:space="0" w:color="auto"/>
                                    <w:right w:val="none" w:sz="0" w:space="0" w:color="auto"/>
                                  </w:divBdr>
                                  <w:divsChild>
                                    <w:div w:id="1887835096">
                                      <w:marLeft w:val="0"/>
                                      <w:marRight w:val="0"/>
                                      <w:marTop w:val="0"/>
                                      <w:marBottom w:val="0"/>
                                      <w:divBdr>
                                        <w:top w:val="none" w:sz="0" w:space="0" w:color="auto"/>
                                        <w:left w:val="none" w:sz="0" w:space="0" w:color="auto"/>
                                        <w:bottom w:val="none" w:sz="0" w:space="0" w:color="auto"/>
                                        <w:right w:val="none" w:sz="0" w:space="0" w:color="auto"/>
                                      </w:divBdr>
                                      <w:divsChild>
                                        <w:div w:id="1396926422">
                                          <w:marLeft w:val="0"/>
                                          <w:marRight w:val="0"/>
                                          <w:marTop w:val="0"/>
                                          <w:marBottom w:val="0"/>
                                          <w:divBdr>
                                            <w:top w:val="none" w:sz="0" w:space="0" w:color="auto"/>
                                            <w:left w:val="none" w:sz="0" w:space="0" w:color="auto"/>
                                            <w:bottom w:val="none" w:sz="0" w:space="0" w:color="auto"/>
                                            <w:right w:val="none" w:sz="0" w:space="0" w:color="auto"/>
                                          </w:divBdr>
                                        </w:div>
                                        <w:div w:id="6155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66262">
                              <w:marLeft w:val="0"/>
                              <w:marRight w:val="0"/>
                              <w:marTop w:val="0"/>
                              <w:marBottom w:val="0"/>
                              <w:divBdr>
                                <w:top w:val="none" w:sz="0" w:space="0" w:color="auto"/>
                                <w:left w:val="none" w:sz="0" w:space="0" w:color="auto"/>
                                <w:bottom w:val="none" w:sz="0" w:space="0" w:color="auto"/>
                                <w:right w:val="none" w:sz="0" w:space="0" w:color="auto"/>
                              </w:divBdr>
                            </w:div>
                            <w:div w:id="1622953881">
                              <w:marLeft w:val="0"/>
                              <w:marRight w:val="0"/>
                              <w:marTop w:val="0"/>
                              <w:marBottom w:val="0"/>
                              <w:divBdr>
                                <w:top w:val="none" w:sz="0" w:space="0" w:color="auto"/>
                                <w:left w:val="none" w:sz="0" w:space="0" w:color="auto"/>
                                <w:bottom w:val="none" w:sz="0" w:space="0" w:color="auto"/>
                                <w:right w:val="none" w:sz="0" w:space="0" w:color="auto"/>
                              </w:divBdr>
                            </w:div>
                            <w:div w:id="1190801713">
                              <w:marLeft w:val="0"/>
                              <w:marRight w:val="0"/>
                              <w:marTop w:val="0"/>
                              <w:marBottom w:val="0"/>
                              <w:divBdr>
                                <w:top w:val="none" w:sz="0" w:space="0" w:color="auto"/>
                                <w:left w:val="none" w:sz="0" w:space="0" w:color="auto"/>
                                <w:bottom w:val="none" w:sz="0" w:space="0" w:color="auto"/>
                                <w:right w:val="none" w:sz="0" w:space="0" w:color="auto"/>
                              </w:divBdr>
                              <w:divsChild>
                                <w:div w:id="1748965283">
                                  <w:marLeft w:val="0"/>
                                  <w:marRight w:val="0"/>
                                  <w:marTop w:val="0"/>
                                  <w:marBottom w:val="0"/>
                                  <w:divBdr>
                                    <w:top w:val="none" w:sz="0" w:space="0" w:color="auto"/>
                                    <w:left w:val="none" w:sz="0" w:space="0" w:color="auto"/>
                                    <w:bottom w:val="none" w:sz="0" w:space="0" w:color="auto"/>
                                    <w:right w:val="none" w:sz="0" w:space="0" w:color="auto"/>
                                  </w:divBdr>
                                  <w:divsChild>
                                    <w:div w:id="744568328">
                                      <w:marLeft w:val="0"/>
                                      <w:marRight w:val="0"/>
                                      <w:marTop w:val="0"/>
                                      <w:marBottom w:val="0"/>
                                      <w:divBdr>
                                        <w:top w:val="none" w:sz="0" w:space="0" w:color="auto"/>
                                        <w:left w:val="none" w:sz="0" w:space="0" w:color="auto"/>
                                        <w:bottom w:val="none" w:sz="0" w:space="0" w:color="auto"/>
                                        <w:right w:val="none" w:sz="0" w:space="0" w:color="auto"/>
                                      </w:divBdr>
                                      <w:divsChild>
                                        <w:div w:id="1218126761">
                                          <w:marLeft w:val="0"/>
                                          <w:marRight w:val="0"/>
                                          <w:marTop w:val="0"/>
                                          <w:marBottom w:val="0"/>
                                          <w:divBdr>
                                            <w:top w:val="none" w:sz="0" w:space="0" w:color="auto"/>
                                            <w:left w:val="none" w:sz="0" w:space="0" w:color="auto"/>
                                            <w:bottom w:val="none" w:sz="0" w:space="0" w:color="auto"/>
                                            <w:right w:val="none" w:sz="0" w:space="0" w:color="auto"/>
                                          </w:divBdr>
                                        </w:div>
                                        <w:div w:id="37677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05357">
                              <w:marLeft w:val="0"/>
                              <w:marRight w:val="0"/>
                              <w:marTop w:val="0"/>
                              <w:marBottom w:val="0"/>
                              <w:divBdr>
                                <w:top w:val="none" w:sz="0" w:space="0" w:color="auto"/>
                                <w:left w:val="none" w:sz="0" w:space="0" w:color="auto"/>
                                <w:bottom w:val="none" w:sz="0" w:space="0" w:color="auto"/>
                                <w:right w:val="none" w:sz="0" w:space="0" w:color="auto"/>
                              </w:divBdr>
                            </w:div>
                            <w:div w:id="1171985656">
                              <w:marLeft w:val="0"/>
                              <w:marRight w:val="0"/>
                              <w:marTop w:val="0"/>
                              <w:marBottom w:val="0"/>
                              <w:divBdr>
                                <w:top w:val="none" w:sz="0" w:space="0" w:color="auto"/>
                                <w:left w:val="none" w:sz="0" w:space="0" w:color="auto"/>
                                <w:bottom w:val="none" w:sz="0" w:space="0" w:color="auto"/>
                                <w:right w:val="none" w:sz="0" w:space="0" w:color="auto"/>
                              </w:divBdr>
                            </w:div>
                            <w:div w:id="673383851">
                              <w:marLeft w:val="0"/>
                              <w:marRight w:val="0"/>
                              <w:marTop w:val="0"/>
                              <w:marBottom w:val="0"/>
                              <w:divBdr>
                                <w:top w:val="none" w:sz="0" w:space="0" w:color="auto"/>
                                <w:left w:val="none" w:sz="0" w:space="0" w:color="auto"/>
                                <w:bottom w:val="none" w:sz="0" w:space="0" w:color="auto"/>
                                <w:right w:val="none" w:sz="0" w:space="0" w:color="auto"/>
                              </w:divBdr>
                              <w:divsChild>
                                <w:div w:id="939679098">
                                  <w:marLeft w:val="0"/>
                                  <w:marRight w:val="0"/>
                                  <w:marTop w:val="0"/>
                                  <w:marBottom w:val="0"/>
                                  <w:divBdr>
                                    <w:top w:val="none" w:sz="0" w:space="0" w:color="auto"/>
                                    <w:left w:val="none" w:sz="0" w:space="0" w:color="auto"/>
                                    <w:bottom w:val="none" w:sz="0" w:space="0" w:color="auto"/>
                                    <w:right w:val="none" w:sz="0" w:space="0" w:color="auto"/>
                                  </w:divBdr>
                                  <w:divsChild>
                                    <w:div w:id="1937254004">
                                      <w:marLeft w:val="0"/>
                                      <w:marRight w:val="0"/>
                                      <w:marTop w:val="0"/>
                                      <w:marBottom w:val="0"/>
                                      <w:divBdr>
                                        <w:top w:val="none" w:sz="0" w:space="0" w:color="auto"/>
                                        <w:left w:val="none" w:sz="0" w:space="0" w:color="auto"/>
                                        <w:bottom w:val="none" w:sz="0" w:space="0" w:color="auto"/>
                                        <w:right w:val="none" w:sz="0" w:space="0" w:color="auto"/>
                                      </w:divBdr>
                                      <w:divsChild>
                                        <w:div w:id="241840691">
                                          <w:marLeft w:val="0"/>
                                          <w:marRight w:val="0"/>
                                          <w:marTop w:val="0"/>
                                          <w:marBottom w:val="0"/>
                                          <w:divBdr>
                                            <w:top w:val="none" w:sz="0" w:space="0" w:color="auto"/>
                                            <w:left w:val="none" w:sz="0" w:space="0" w:color="auto"/>
                                            <w:bottom w:val="none" w:sz="0" w:space="0" w:color="auto"/>
                                            <w:right w:val="none" w:sz="0" w:space="0" w:color="auto"/>
                                          </w:divBdr>
                                        </w:div>
                                        <w:div w:id="16854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3987">
                              <w:marLeft w:val="0"/>
                              <w:marRight w:val="0"/>
                              <w:marTop w:val="0"/>
                              <w:marBottom w:val="0"/>
                              <w:divBdr>
                                <w:top w:val="none" w:sz="0" w:space="0" w:color="auto"/>
                                <w:left w:val="none" w:sz="0" w:space="0" w:color="auto"/>
                                <w:bottom w:val="none" w:sz="0" w:space="0" w:color="auto"/>
                                <w:right w:val="none" w:sz="0" w:space="0" w:color="auto"/>
                              </w:divBdr>
                            </w:div>
                            <w:div w:id="1156841702">
                              <w:marLeft w:val="0"/>
                              <w:marRight w:val="0"/>
                              <w:marTop w:val="0"/>
                              <w:marBottom w:val="0"/>
                              <w:divBdr>
                                <w:top w:val="none" w:sz="0" w:space="0" w:color="auto"/>
                                <w:left w:val="none" w:sz="0" w:space="0" w:color="auto"/>
                                <w:bottom w:val="none" w:sz="0" w:space="0" w:color="auto"/>
                                <w:right w:val="none" w:sz="0" w:space="0" w:color="auto"/>
                              </w:divBdr>
                            </w:div>
                            <w:div w:id="1633055818">
                              <w:marLeft w:val="0"/>
                              <w:marRight w:val="0"/>
                              <w:marTop w:val="0"/>
                              <w:marBottom w:val="0"/>
                              <w:divBdr>
                                <w:top w:val="none" w:sz="0" w:space="0" w:color="auto"/>
                                <w:left w:val="none" w:sz="0" w:space="0" w:color="auto"/>
                                <w:bottom w:val="none" w:sz="0" w:space="0" w:color="auto"/>
                                <w:right w:val="none" w:sz="0" w:space="0" w:color="auto"/>
                              </w:divBdr>
                              <w:divsChild>
                                <w:div w:id="194584774">
                                  <w:marLeft w:val="0"/>
                                  <w:marRight w:val="0"/>
                                  <w:marTop w:val="0"/>
                                  <w:marBottom w:val="0"/>
                                  <w:divBdr>
                                    <w:top w:val="none" w:sz="0" w:space="0" w:color="auto"/>
                                    <w:left w:val="none" w:sz="0" w:space="0" w:color="auto"/>
                                    <w:bottom w:val="none" w:sz="0" w:space="0" w:color="auto"/>
                                    <w:right w:val="none" w:sz="0" w:space="0" w:color="auto"/>
                                  </w:divBdr>
                                  <w:divsChild>
                                    <w:div w:id="272128397">
                                      <w:marLeft w:val="0"/>
                                      <w:marRight w:val="0"/>
                                      <w:marTop w:val="0"/>
                                      <w:marBottom w:val="0"/>
                                      <w:divBdr>
                                        <w:top w:val="none" w:sz="0" w:space="0" w:color="auto"/>
                                        <w:left w:val="none" w:sz="0" w:space="0" w:color="auto"/>
                                        <w:bottom w:val="none" w:sz="0" w:space="0" w:color="auto"/>
                                        <w:right w:val="none" w:sz="0" w:space="0" w:color="auto"/>
                                      </w:divBdr>
                                      <w:divsChild>
                                        <w:div w:id="80417950">
                                          <w:marLeft w:val="0"/>
                                          <w:marRight w:val="0"/>
                                          <w:marTop w:val="0"/>
                                          <w:marBottom w:val="0"/>
                                          <w:divBdr>
                                            <w:top w:val="none" w:sz="0" w:space="0" w:color="auto"/>
                                            <w:left w:val="none" w:sz="0" w:space="0" w:color="auto"/>
                                            <w:bottom w:val="none" w:sz="0" w:space="0" w:color="auto"/>
                                            <w:right w:val="none" w:sz="0" w:space="0" w:color="auto"/>
                                          </w:divBdr>
                                        </w:div>
                                        <w:div w:id="934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524791">
                              <w:marLeft w:val="0"/>
                              <w:marRight w:val="0"/>
                              <w:marTop w:val="0"/>
                              <w:marBottom w:val="0"/>
                              <w:divBdr>
                                <w:top w:val="none" w:sz="0" w:space="0" w:color="auto"/>
                                <w:left w:val="none" w:sz="0" w:space="0" w:color="auto"/>
                                <w:bottom w:val="none" w:sz="0" w:space="0" w:color="auto"/>
                                <w:right w:val="none" w:sz="0" w:space="0" w:color="auto"/>
                              </w:divBdr>
                            </w:div>
                            <w:div w:id="1459375864">
                              <w:marLeft w:val="0"/>
                              <w:marRight w:val="0"/>
                              <w:marTop w:val="0"/>
                              <w:marBottom w:val="0"/>
                              <w:divBdr>
                                <w:top w:val="none" w:sz="0" w:space="0" w:color="auto"/>
                                <w:left w:val="none" w:sz="0" w:space="0" w:color="auto"/>
                                <w:bottom w:val="none" w:sz="0" w:space="0" w:color="auto"/>
                                <w:right w:val="none" w:sz="0" w:space="0" w:color="auto"/>
                              </w:divBdr>
                            </w:div>
                            <w:div w:id="1663772230">
                              <w:marLeft w:val="0"/>
                              <w:marRight w:val="0"/>
                              <w:marTop w:val="0"/>
                              <w:marBottom w:val="0"/>
                              <w:divBdr>
                                <w:top w:val="none" w:sz="0" w:space="0" w:color="auto"/>
                                <w:left w:val="none" w:sz="0" w:space="0" w:color="auto"/>
                                <w:bottom w:val="none" w:sz="0" w:space="0" w:color="auto"/>
                                <w:right w:val="none" w:sz="0" w:space="0" w:color="auto"/>
                              </w:divBdr>
                              <w:divsChild>
                                <w:div w:id="1109424319">
                                  <w:marLeft w:val="0"/>
                                  <w:marRight w:val="0"/>
                                  <w:marTop w:val="0"/>
                                  <w:marBottom w:val="0"/>
                                  <w:divBdr>
                                    <w:top w:val="none" w:sz="0" w:space="0" w:color="auto"/>
                                    <w:left w:val="none" w:sz="0" w:space="0" w:color="auto"/>
                                    <w:bottom w:val="none" w:sz="0" w:space="0" w:color="auto"/>
                                    <w:right w:val="none" w:sz="0" w:space="0" w:color="auto"/>
                                  </w:divBdr>
                                  <w:divsChild>
                                    <w:div w:id="2127501962">
                                      <w:marLeft w:val="0"/>
                                      <w:marRight w:val="0"/>
                                      <w:marTop w:val="0"/>
                                      <w:marBottom w:val="0"/>
                                      <w:divBdr>
                                        <w:top w:val="none" w:sz="0" w:space="0" w:color="auto"/>
                                        <w:left w:val="none" w:sz="0" w:space="0" w:color="auto"/>
                                        <w:bottom w:val="none" w:sz="0" w:space="0" w:color="auto"/>
                                        <w:right w:val="none" w:sz="0" w:space="0" w:color="auto"/>
                                      </w:divBdr>
                                      <w:divsChild>
                                        <w:div w:id="342974348">
                                          <w:marLeft w:val="0"/>
                                          <w:marRight w:val="0"/>
                                          <w:marTop w:val="0"/>
                                          <w:marBottom w:val="0"/>
                                          <w:divBdr>
                                            <w:top w:val="none" w:sz="0" w:space="0" w:color="auto"/>
                                            <w:left w:val="none" w:sz="0" w:space="0" w:color="auto"/>
                                            <w:bottom w:val="none" w:sz="0" w:space="0" w:color="auto"/>
                                            <w:right w:val="none" w:sz="0" w:space="0" w:color="auto"/>
                                          </w:divBdr>
                                        </w:div>
                                        <w:div w:id="74672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5301">
                              <w:marLeft w:val="0"/>
                              <w:marRight w:val="0"/>
                              <w:marTop w:val="0"/>
                              <w:marBottom w:val="0"/>
                              <w:divBdr>
                                <w:top w:val="none" w:sz="0" w:space="0" w:color="auto"/>
                                <w:left w:val="none" w:sz="0" w:space="0" w:color="auto"/>
                                <w:bottom w:val="none" w:sz="0" w:space="0" w:color="auto"/>
                                <w:right w:val="none" w:sz="0" w:space="0" w:color="auto"/>
                              </w:divBdr>
                            </w:div>
                            <w:div w:id="1492942200">
                              <w:marLeft w:val="0"/>
                              <w:marRight w:val="0"/>
                              <w:marTop w:val="0"/>
                              <w:marBottom w:val="0"/>
                              <w:divBdr>
                                <w:top w:val="none" w:sz="0" w:space="0" w:color="auto"/>
                                <w:left w:val="none" w:sz="0" w:space="0" w:color="auto"/>
                                <w:bottom w:val="none" w:sz="0" w:space="0" w:color="auto"/>
                                <w:right w:val="none" w:sz="0" w:space="0" w:color="auto"/>
                              </w:divBdr>
                            </w:div>
                            <w:div w:id="1573470431">
                              <w:marLeft w:val="0"/>
                              <w:marRight w:val="0"/>
                              <w:marTop w:val="0"/>
                              <w:marBottom w:val="0"/>
                              <w:divBdr>
                                <w:top w:val="none" w:sz="0" w:space="0" w:color="auto"/>
                                <w:left w:val="none" w:sz="0" w:space="0" w:color="auto"/>
                                <w:bottom w:val="none" w:sz="0" w:space="0" w:color="auto"/>
                                <w:right w:val="none" w:sz="0" w:space="0" w:color="auto"/>
                              </w:divBdr>
                              <w:divsChild>
                                <w:div w:id="1091045906">
                                  <w:marLeft w:val="0"/>
                                  <w:marRight w:val="0"/>
                                  <w:marTop w:val="0"/>
                                  <w:marBottom w:val="0"/>
                                  <w:divBdr>
                                    <w:top w:val="none" w:sz="0" w:space="0" w:color="auto"/>
                                    <w:left w:val="none" w:sz="0" w:space="0" w:color="auto"/>
                                    <w:bottom w:val="none" w:sz="0" w:space="0" w:color="auto"/>
                                    <w:right w:val="none" w:sz="0" w:space="0" w:color="auto"/>
                                  </w:divBdr>
                                  <w:divsChild>
                                    <w:div w:id="1215891949">
                                      <w:marLeft w:val="0"/>
                                      <w:marRight w:val="0"/>
                                      <w:marTop w:val="0"/>
                                      <w:marBottom w:val="0"/>
                                      <w:divBdr>
                                        <w:top w:val="none" w:sz="0" w:space="0" w:color="auto"/>
                                        <w:left w:val="none" w:sz="0" w:space="0" w:color="auto"/>
                                        <w:bottom w:val="none" w:sz="0" w:space="0" w:color="auto"/>
                                        <w:right w:val="none" w:sz="0" w:space="0" w:color="auto"/>
                                      </w:divBdr>
                                      <w:divsChild>
                                        <w:div w:id="400642060">
                                          <w:marLeft w:val="0"/>
                                          <w:marRight w:val="0"/>
                                          <w:marTop w:val="0"/>
                                          <w:marBottom w:val="0"/>
                                          <w:divBdr>
                                            <w:top w:val="none" w:sz="0" w:space="0" w:color="auto"/>
                                            <w:left w:val="none" w:sz="0" w:space="0" w:color="auto"/>
                                            <w:bottom w:val="none" w:sz="0" w:space="0" w:color="auto"/>
                                            <w:right w:val="none" w:sz="0" w:space="0" w:color="auto"/>
                                          </w:divBdr>
                                        </w:div>
                                        <w:div w:id="9505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01334">
                              <w:marLeft w:val="0"/>
                              <w:marRight w:val="0"/>
                              <w:marTop w:val="0"/>
                              <w:marBottom w:val="0"/>
                              <w:divBdr>
                                <w:top w:val="none" w:sz="0" w:space="0" w:color="auto"/>
                                <w:left w:val="none" w:sz="0" w:space="0" w:color="auto"/>
                                <w:bottom w:val="none" w:sz="0" w:space="0" w:color="auto"/>
                                <w:right w:val="none" w:sz="0" w:space="0" w:color="auto"/>
                              </w:divBdr>
                            </w:div>
                            <w:div w:id="1371569549">
                              <w:marLeft w:val="0"/>
                              <w:marRight w:val="0"/>
                              <w:marTop w:val="0"/>
                              <w:marBottom w:val="0"/>
                              <w:divBdr>
                                <w:top w:val="none" w:sz="0" w:space="0" w:color="auto"/>
                                <w:left w:val="none" w:sz="0" w:space="0" w:color="auto"/>
                                <w:bottom w:val="none" w:sz="0" w:space="0" w:color="auto"/>
                                <w:right w:val="none" w:sz="0" w:space="0" w:color="auto"/>
                              </w:divBdr>
                            </w:div>
                            <w:div w:id="1087188194">
                              <w:marLeft w:val="0"/>
                              <w:marRight w:val="0"/>
                              <w:marTop w:val="0"/>
                              <w:marBottom w:val="0"/>
                              <w:divBdr>
                                <w:top w:val="none" w:sz="0" w:space="0" w:color="auto"/>
                                <w:left w:val="none" w:sz="0" w:space="0" w:color="auto"/>
                                <w:bottom w:val="none" w:sz="0" w:space="0" w:color="auto"/>
                                <w:right w:val="none" w:sz="0" w:space="0" w:color="auto"/>
                              </w:divBdr>
                              <w:divsChild>
                                <w:div w:id="1108307837">
                                  <w:marLeft w:val="0"/>
                                  <w:marRight w:val="0"/>
                                  <w:marTop w:val="0"/>
                                  <w:marBottom w:val="0"/>
                                  <w:divBdr>
                                    <w:top w:val="none" w:sz="0" w:space="0" w:color="auto"/>
                                    <w:left w:val="none" w:sz="0" w:space="0" w:color="auto"/>
                                    <w:bottom w:val="none" w:sz="0" w:space="0" w:color="auto"/>
                                    <w:right w:val="none" w:sz="0" w:space="0" w:color="auto"/>
                                  </w:divBdr>
                                  <w:divsChild>
                                    <w:div w:id="932786775">
                                      <w:marLeft w:val="0"/>
                                      <w:marRight w:val="0"/>
                                      <w:marTop w:val="0"/>
                                      <w:marBottom w:val="0"/>
                                      <w:divBdr>
                                        <w:top w:val="none" w:sz="0" w:space="0" w:color="auto"/>
                                        <w:left w:val="none" w:sz="0" w:space="0" w:color="auto"/>
                                        <w:bottom w:val="none" w:sz="0" w:space="0" w:color="auto"/>
                                        <w:right w:val="none" w:sz="0" w:space="0" w:color="auto"/>
                                      </w:divBdr>
                                      <w:divsChild>
                                        <w:div w:id="1196432695">
                                          <w:marLeft w:val="0"/>
                                          <w:marRight w:val="0"/>
                                          <w:marTop w:val="0"/>
                                          <w:marBottom w:val="0"/>
                                          <w:divBdr>
                                            <w:top w:val="none" w:sz="0" w:space="0" w:color="auto"/>
                                            <w:left w:val="none" w:sz="0" w:space="0" w:color="auto"/>
                                            <w:bottom w:val="none" w:sz="0" w:space="0" w:color="auto"/>
                                            <w:right w:val="none" w:sz="0" w:space="0" w:color="auto"/>
                                          </w:divBdr>
                                        </w:div>
                                        <w:div w:id="11946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07994">
                              <w:marLeft w:val="0"/>
                              <w:marRight w:val="0"/>
                              <w:marTop w:val="0"/>
                              <w:marBottom w:val="0"/>
                              <w:divBdr>
                                <w:top w:val="none" w:sz="0" w:space="0" w:color="auto"/>
                                <w:left w:val="none" w:sz="0" w:space="0" w:color="auto"/>
                                <w:bottom w:val="none" w:sz="0" w:space="0" w:color="auto"/>
                                <w:right w:val="none" w:sz="0" w:space="0" w:color="auto"/>
                              </w:divBdr>
                            </w:div>
                            <w:div w:id="1091589885">
                              <w:marLeft w:val="0"/>
                              <w:marRight w:val="0"/>
                              <w:marTop w:val="0"/>
                              <w:marBottom w:val="0"/>
                              <w:divBdr>
                                <w:top w:val="none" w:sz="0" w:space="0" w:color="auto"/>
                                <w:left w:val="none" w:sz="0" w:space="0" w:color="auto"/>
                                <w:bottom w:val="none" w:sz="0" w:space="0" w:color="auto"/>
                                <w:right w:val="none" w:sz="0" w:space="0" w:color="auto"/>
                              </w:divBdr>
                            </w:div>
                            <w:div w:id="1092703754">
                              <w:marLeft w:val="0"/>
                              <w:marRight w:val="0"/>
                              <w:marTop w:val="0"/>
                              <w:marBottom w:val="0"/>
                              <w:divBdr>
                                <w:top w:val="none" w:sz="0" w:space="0" w:color="auto"/>
                                <w:left w:val="none" w:sz="0" w:space="0" w:color="auto"/>
                                <w:bottom w:val="none" w:sz="0" w:space="0" w:color="auto"/>
                                <w:right w:val="none" w:sz="0" w:space="0" w:color="auto"/>
                              </w:divBdr>
                              <w:divsChild>
                                <w:div w:id="2132355797">
                                  <w:marLeft w:val="0"/>
                                  <w:marRight w:val="0"/>
                                  <w:marTop w:val="0"/>
                                  <w:marBottom w:val="0"/>
                                  <w:divBdr>
                                    <w:top w:val="none" w:sz="0" w:space="0" w:color="auto"/>
                                    <w:left w:val="none" w:sz="0" w:space="0" w:color="auto"/>
                                    <w:bottom w:val="none" w:sz="0" w:space="0" w:color="auto"/>
                                    <w:right w:val="none" w:sz="0" w:space="0" w:color="auto"/>
                                  </w:divBdr>
                                  <w:divsChild>
                                    <w:div w:id="2106146280">
                                      <w:marLeft w:val="0"/>
                                      <w:marRight w:val="0"/>
                                      <w:marTop w:val="0"/>
                                      <w:marBottom w:val="0"/>
                                      <w:divBdr>
                                        <w:top w:val="none" w:sz="0" w:space="0" w:color="auto"/>
                                        <w:left w:val="none" w:sz="0" w:space="0" w:color="auto"/>
                                        <w:bottom w:val="none" w:sz="0" w:space="0" w:color="auto"/>
                                        <w:right w:val="none" w:sz="0" w:space="0" w:color="auto"/>
                                      </w:divBdr>
                                      <w:divsChild>
                                        <w:div w:id="1532184500">
                                          <w:marLeft w:val="0"/>
                                          <w:marRight w:val="0"/>
                                          <w:marTop w:val="0"/>
                                          <w:marBottom w:val="0"/>
                                          <w:divBdr>
                                            <w:top w:val="none" w:sz="0" w:space="0" w:color="auto"/>
                                            <w:left w:val="none" w:sz="0" w:space="0" w:color="auto"/>
                                            <w:bottom w:val="none" w:sz="0" w:space="0" w:color="auto"/>
                                            <w:right w:val="none" w:sz="0" w:space="0" w:color="auto"/>
                                          </w:divBdr>
                                        </w:div>
                                        <w:div w:id="178330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646724">
                              <w:marLeft w:val="0"/>
                              <w:marRight w:val="0"/>
                              <w:marTop w:val="0"/>
                              <w:marBottom w:val="0"/>
                              <w:divBdr>
                                <w:top w:val="none" w:sz="0" w:space="0" w:color="auto"/>
                                <w:left w:val="none" w:sz="0" w:space="0" w:color="auto"/>
                                <w:bottom w:val="none" w:sz="0" w:space="0" w:color="auto"/>
                                <w:right w:val="none" w:sz="0" w:space="0" w:color="auto"/>
                              </w:divBdr>
                            </w:div>
                            <w:div w:id="1810902772">
                              <w:marLeft w:val="0"/>
                              <w:marRight w:val="0"/>
                              <w:marTop w:val="0"/>
                              <w:marBottom w:val="0"/>
                              <w:divBdr>
                                <w:top w:val="none" w:sz="0" w:space="0" w:color="auto"/>
                                <w:left w:val="none" w:sz="0" w:space="0" w:color="auto"/>
                                <w:bottom w:val="none" w:sz="0" w:space="0" w:color="auto"/>
                                <w:right w:val="none" w:sz="0" w:space="0" w:color="auto"/>
                              </w:divBdr>
                            </w:div>
                            <w:div w:id="1345279242">
                              <w:marLeft w:val="0"/>
                              <w:marRight w:val="0"/>
                              <w:marTop w:val="0"/>
                              <w:marBottom w:val="0"/>
                              <w:divBdr>
                                <w:top w:val="none" w:sz="0" w:space="0" w:color="auto"/>
                                <w:left w:val="none" w:sz="0" w:space="0" w:color="auto"/>
                                <w:bottom w:val="none" w:sz="0" w:space="0" w:color="auto"/>
                                <w:right w:val="none" w:sz="0" w:space="0" w:color="auto"/>
                              </w:divBdr>
                              <w:divsChild>
                                <w:div w:id="453982531">
                                  <w:marLeft w:val="0"/>
                                  <w:marRight w:val="0"/>
                                  <w:marTop w:val="0"/>
                                  <w:marBottom w:val="0"/>
                                  <w:divBdr>
                                    <w:top w:val="none" w:sz="0" w:space="0" w:color="auto"/>
                                    <w:left w:val="none" w:sz="0" w:space="0" w:color="auto"/>
                                    <w:bottom w:val="none" w:sz="0" w:space="0" w:color="auto"/>
                                    <w:right w:val="none" w:sz="0" w:space="0" w:color="auto"/>
                                  </w:divBdr>
                                  <w:divsChild>
                                    <w:div w:id="1550071769">
                                      <w:marLeft w:val="0"/>
                                      <w:marRight w:val="0"/>
                                      <w:marTop w:val="0"/>
                                      <w:marBottom w:val="0"/>
                                      <w:divBdr>
                                        <w:top w:val="none" w:sz="0" w:space="0" w:color="auto"/>
                                        <w:left w:val="none" w:sz="0" w:space="0" w:color="auto"/>
                                        <w:bottom w:val="none" w:sz="0" w:space="0" w:color="auto"/>
                                        <w:right w:val="none" w:sz="0" w:space="0" w:color="auto"/>
                                      </w:divBdr>
                                      <w:divsChild>
                                        <w:div w:id="1295257659">
                                          <w:marLeft w:val="0"/>
                                          <w:marRight w:val="0"/>
                                          <w:marTop w:val="0"/>
                                          <w:marBottom w:val="0"/>
                                          <w:divBdr>
                                            <w:top w:val="none" w:sz="0" w:space="0" w:color="auto"/>
                                            <w:left w:val="none" w:sz="0" w:space="0" w:color="auto"/>
                                            <w:bottom w:val="none" w:sz="0" w:space="0" w:color="auto"/>
                                            <w:right w:val="none" w:sz="0" w:space="0" w:color="auto"/>
                                          </w:divBdr>
                                        </w:div>
                                        <w:div w:id="78769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59009">
                              <w:marLeft w:val="0"/>
                              <w:marRight w:val="0"/>
                              <w:marTop w:val="0"/>
                              <w:marBottom w:val="0"/>
                              <w:divBdr>
                                <w:top w:val="none" w:sz="0" w:space="0" w:color="auto"/>
                                <w:left w:val="none" w:sz="0" w:space="0" w:color="auto"/>
                                <w:bottom w:val="none" w:sz="0" w:space="0" w:color="auto"/>
                                <w:right w:val="none" w:sz="0" w:space="0" w:color="auto"/>
                              </w:divBdr>
                            </w:div>
                            <w:div w:id="1525242526">
                              <w:marLeft w:val="0"/>
                              <w:marRight w:val="0"/>
                              <w:marTop w:val="0"/>
                              <w:marBottom w:val="0"/>
                              <w:divBdr>
                                <w:top w:val="none" w:sz="0" w:space="0" w:color="auto"/>
                                <w:left w:val="none" w:sz="0" w:space="0" w:color="auto"/>
                                <w:bottom w:val="none" w:sz="0" w:space="0" w:color="auto"/>
                                <w:right w:val="none" w:sz="0" w:space="0" w:color="auto"/>
                              </w:divBdr>
                            </w:div>
                            <w:div w:id="1652752576">
                              <w:marLeft w:val="0"/>
                              <w:marRight w:val="0"/>
                              <w:marTop w:val="0"/>
                              <w:marBottom w:val="0"/>
                              <w:divBdr>
                                <w:top w:val="none" w:sz="0" w:space="0" w:color="auto"/>
                                <w:left w:val="none" w:sz="0" w:space="0" w:color="auto"/>
                                <w:bottom w:val="none" w:sz="0" w:space="0" w:color="auto"/>
                                <w:right w:val="none" w:sz="0" w:space="0" w:color="auto"/>
                              </w:divBdr>
                              <w:divsChild>
                                <w:div w:id="2068651846">
                                  <w:marLeft w:val="0"/>
                                  <w:marRight w:val="0"/>
                                  <w:marTop w:val="0"/>
                                  <w:marBottom w:val="0"/>
                                  <w:divBdr>
                                    <w:top w:val="none" w:sz="0" w:space="0" w:color="auto"/>
                                    <w:left w:val="none" w:sz="0" w:space="0" w:color="auto"/>
                                    <w:bottom w:val="none" w:sz="0" w:space="0" w:color="auto"/>
                                    <w:right w:val="none" w:sz="0" w:space="0" w:color="auto"/>
                                  </w:divBdr>
                                  <w:divsChild>
                                    <w:div w:id="251672460">
                                      <w:marLeft w:val="0"/>
                                      <w:marRight w:val="0"/>
                                      <w:marTop w:val="0"/>
                                      <w:marBottom w:val="0"/>
                                      <w:divBdr>
                                        <w:top w:val="none" w:sz="0" w:space="0" w:color="auto"/>
                                        <w:left w:val="none" w:sz="0" w:space="0" w:color="auto"/>
                                        <w:bottom w:val="none" w:sz="0" w:space="0" w:color="auto"/>
                                        <w:right w:val="none" w:sz="0" w:space="0" w:color="auto"/>
                                      </w:divBdr>
                                      <w:divsChild>
                                        <w:div w:id="1891645481">
                                          <w:marLeft w:val="0"/>
                                          <w:marRight w:val="0"/>
                                          <w:marTop w:val="0"/>
                                          <w:marBottom w:val="0"/>
                                          <w:divBdr>
                                            <w:top w:val="none" w:sz="0" w:space="0" w:color="auto"/>
                                            <w:left w:val="none" w:sz="0" w:space="0" w:color="auto"/>
                                            <w:bottom w:val="none" w:sz="0" w:space="0" w:color="auto"/>
                                            <w:right w:val="none" w:sz="0" w:space="0" w:color="auto"/>
                                          </w:divBdr>
                                        </w:div>
                                        <w:div w:id="3942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95220">
                              <w:marLeft w:val="0"/>
                              <w:marRight w:val="0"/>
                              <w:marTop w:val="0"/>
                              <w:marBottom w:val="0"/>
                              <w:divBdr>
                                <w:top w:val="none" w:sz="0" w:space="0" w:color="auto"/>
                                <w:left w:val="none" w:sz="0" w:space="0" w:color="auto"/>
                                <w:bottom w:val="none" w:sz="0" w:space="0" w:color="auto"/>
                                <w:right w:val="none" w:sz="0" w:space="0" w:color="auto"/>
                              </w:divBdr>
                            </w:div>
                            <w:div w:id="1968120296">
                              <w:marLeft w:val="0"/>
                              <w:marRight w:val="0"/>
                              <w:marTop w:val="0"/>
                              <w:marBottom w:val="0"/>
                              <w:divBdr>
                                <w:top w:val="none" w:sz="0" w:space="0" w:color="auto"/>
                                <w:left w:val="none" w:sz="0" w:space="0" w:color="auto"/>
                                <w:bottom w:val="none" w:sz="0" w:space="0" w:color="auto"/>
                                <w:right w:val="none" w:sz="0" w:space="0" w:color="auto"/>
                              </w:divBdr>
                            </w:div>
                            <w:div w:id="1314021609">
                              <w:marLeft w:val="0"/>
                              <w:marRight w:val="0"/>
                              <w:marTop w:val="0"/>
                              <w:marBottom w:val="0"/>
                              <w:divBdr>
                                <w:top w:val="none" w:sz="0" w:space="0" w:color="auto"/>
                                <w:left w:val="none" w:sz="0" w:space="0" w:color="auto"/>
                                <w:bottom w:val="none" w:sz="0" w:space="0" w:color="auto"/>
                                <w:right w:val="none" w:sz="0" w:space="0" w:color="auto"/>
                              </w:divBdr>
                              <w:divsChild>
                                <w:div w:id="1823040474">
                                  <w:marLeft w:val="0"/>
                                  <w:marRight w:val="0"/>
                                  <w:marTop w:val="0"/>
                                  <w:marBottom w:val="0"/>
                                  <w:divBdr>
                                    <w:top w:val="none" w:sz="0" w:space="0" w:color="auto"/>
                                    <w:left w:val="none" w:sz="0" w:space="0" w:color="auto"/>
                                    <w:bottom w:val="none" w:sz="0" w:space="0" w:color="auto"/>
                                    <w:right w:val="none" w:sz="0" w:space="0" w:color="auto"/>
                                  </w:divBdr>
                                  <w:divsChild>
                                    <w:div w:id="732511923">
                                      <w:marLeft w:val="0"/>
                                      <w:marRight w:val="0"/>
                                      <w:marTop w:val="0"/>
                                      <w:marBottom w:val="0"/>
                                      <w:divBdr>
                                        <w:top w:val="none" w:sz="0" w:space="0" w:color="auto"/>
                                        <w:left w:val="none" w:sz="0" w:space="0" w:color="auto"/>
                                        <w:bottom w:val="none" w:sz="0" w:space="0" w:color="auto"/>
                                        <w:right w:val="none" w:sz="0" w:space="0" w:color="auto"/>
                                      </w:divBdr>
                                      <w:divsChild>
                                        <w:div w:id="1560169420">
                                          <w:marLeft w:val="0"/>
                                          <w:marRight w:val="0"/>
                                          <w:marTop w:val="0"/>
                                          <w:marBottom w:val="0"/>
                                          <w:divBdr>
                                            <w:top w:val="none" w:sz="0" w:space="0" w:color="auto"/>
                                            <w:left w:val="none" w:sz="0" w:space="0" w:color="auto"/>
                                            <w:bottom w:val="none" w:sz="0" w:space="0" w:color="auto"/>
                                            <w:right w:val="none" w:sz="0" w:space="0" w:color="auto"/>
                                          </w:divBdr>
                                        </w:div>
                                        <w:div w:id="185245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82533">
                              <w:marLeft w:val="0"/>
                              <w:marRight w:val="0"/>
                              <w:marTop w:val="0"/>
                              <w:marBottom w:val="0"/>
                              <w:divBdr>
                                <w:top w:val="none" w:sz="0" w:space="0" w:color="auto"/>
                                <w:left w:val="none" w:sz="0" w:space="0" w:color="auto"/>
                                <w:bottom w:val="none" w:sz="0" w:space="0" w:color="auto"/>
                                <w:right w:val="none" w:sz="0" w:space="0" w:color="auto"/>
                              </w:divBdr>
                            </w:div>
                            <w:div w:id="244412986">
                              <w:marLeft w:val="0"/>
                              <w:marRight w:val="0"/>
                              <w:marTop w:val="0"/>
                              <w:marBottom w:val="0"/>
                              <w:divBdr>
                                <w:top w:val="none" w:sz="0" w:space="0" w:color="auto"/>
                                <w:left w:val="none" w:sz="0" w:space="0" w:color="auto"/>
                                <w:bottom w:val="none" w:sz="0" w:space="0" w:color="auto"/>
                                <w:right w:val="none" w:sz="0" w:space="0" w:color="auto"/>
                              </w:divBdr>
                              <w:divsChild>
                                <w:div w:id="639918274">
                                  <w:marLeft w:val="0"/>
                                  <w:marRight w:val="0"/>
                                  <w:marTop w:val="0"/>
                                  <w:marBottom w:val="0"/>
                                  <w:divBdr>
                                    <w:top w:val="none" w:sz="0" w:space="0" w:color="auto"/>
                                    <w:left w:val="none" w:sz="0" w:space="0" w:color="auto"/>
                                    <w:bottom w:val="none" w:sz="0" w:space="0" w:color="auto"/>
                                    <w:right w:val="none" w:sz="0" w:space="0" w:color="auto"/>
                                  </w:divBdr>
                                  <w:divsChild>
                                    <w:div w:id="523638500">
                                      <w:marLeft w:val="0"/>
                                      <w:marRight w:val="0"/>
                                      <w:marTop w:val="0"/>
                                      <w:marBottom w:val="0"/>
                                      <w:divBdr>
                                        <w:top w:val="none" w:sz="0" w:space="0" w:color="auto"/>
                                        <w:left w:val="none" w:sz="0" w:space="0" w:color="auto"/>
                                        <w:bottom w:val="none" w:sz="0" w:space="0" w:color="auto"/>
                                        <w:right w:val="none" w:sz="0" w:space="0" w:color="auto"/>
                                      </w:divBdr>
                                      <w:divsChild>
                                        <w:div w:id="1962954106">
                                          <w:marLeft w:val="0"/>
                                          <w:marRight w:val="0"/>
                                          <w:marTop w:val="0"/>
                                          <w:marBottom w:val="0"/>
                                          <w:divBdr>
                                            <w:top w:val="none" w:sz="0" w:space="0" w:color="auto"/>
                                            <w:left w:val="none" w:sz="0" w:space="0" w:color="auto"/>
                                            <w:bottom w:val="none" w:sz="0" w:space="0" w:color="auto"/>
                                            <w:right w:val="none" w:sz="0" w:space="0" w:color="auto"/>
                                          </w:divBdr>
                                        </w:div>
                                        <w:div w:id="17352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21919">
                              <w:marLeft w:val="0"/>
                              <w:marRight w:val="0"/>
                              <w:marTop w:val="0"/>
                              <w:marBottom w:val="0"/>
                              <w:divBdr>
                                <w:top w:val="none" w:sz="0" w:space="0" w:color="auto"/>
                                <w:left w:val="none" w:sz="0" w:space="0" w:color="auto"/>
                                <w:bottom w:val="none" w:sz="0" w:space="0" w:color="auto"/>
                                <w:right w:val="none" w:sz="0" w:space="0" w:color="auto"/>
                              </w:divBdr>
                            </w:div>
                            <w:div w:id="1000623460">
                              <w:marLeft w:val="0"/>
                              <w:marRight w:val="0"/>
                              <w:marTop w:val="0"/>
                              <w:marBottom w:val="0"/>
                              <w:divBdr>
                                <w:top w:val="none" w:sz="0" w:space="0" w:color="auto"/>
                                <w:left w:val="none" w:sz="0" w:space="0" w:color="auto"/>
                                <w:bottom w:val="none" w:sz="0" w:space="0" w:color="auto"/>
                                <w:right w:val="none" w:sz="0" w:space="0" w:color="auto"/>
                              </w:divBdr>
                            </w:div>
                            <w:div w:id="2118062606">
                              <w:marLeft w:val="0"/>
                              <w:marRight w:val="0"/>
                              <w:marTop w:val="0"/>
                              <w:marBottom w:val="0"/>
                              <w:divBdr>
                                <w:top w:val="none" w:sz="0" w:space="0" w:color="auto"/>
                                <w:left w:val="none" w:sz="0" w:space="0" w:color="auto"/>
                                <w:bottom w:val="none" w:sz="0" w:space="0" w:color="auto"/>
                                <w:right w:val="none" w:sz="0" w:space="0" w:color="auto"/>
                              </w:divBdr>
                              <w:divsChild>
                                <w:div w:id="433937051">
                                  <w:marLeft w:val="0"/>
                                  <w:marRight w:val="0"/>
                                  <w:marTop w:val="0"/>
                                  <w:marBottom w:val="0"/>
                                  <w:divBdr>
                                    <w:top w:val="none" w:sz="0" w:space="0" w:color="auto"/>
                                    <w:left w:val="none" w:sz="0" w:space="0" w:color="auto"/>
                                    <w:bottom w:val="none" w:sz="0" w:space="0" w:color="auto"/>
                                    <w:right w:val="none" w:sz="0" w:space="0" w:color="auto"/>
                                  </w:divBdr>
                                  <w:divsChild>
                                    <w:div w:id="1461994248">
                                      <w:marLeft w:val="0"/>
                                      <w:marRight w:val="0"/>
                                      <w:marTop w:val="0"/>
                                      <w:marBottom w:val="0"/>
                                      <w:divBdr>
                                        <w:top w:val="none" w:sz="0" w:space="0" w:color="auto"/>
                                        <w:left w:val="none" w:sz="0" w:space="0" w:color="auto"/>
                                        <w:bottom w:val="none" w:sz="0" w:space="0" w:color="auto"/>
                                        <w:right w:val="none" w:sz="0" w:space="0" w:color="auto"/>
                                      </w:divBdr>
                                      <w:divsChild>
                                        <w:div w:id="488441833">
                                          <w:marLeft w:val="0"/>
                                          <w:marRight w:val="0"/>
                                          <w:marTop w:val="0"/>
                                          <w:marBottom w:val="0"/>
                                          <w:divBdr>
                                            <w:top w:val="none" w:sz="0" w:space="0" w:color="auto"/>
                                            <w:left w:val="none" w:sz="0" w:space="0" w:color="auto"/>
                                            <w:bottom w:val="none" w:sz="0" w:space="0" w:color="auto"/>
                                            <w:right w:val="none" w:sz="0" w:space="0" w:color="auto"/>
                                          </w:divBdr>
                                        </w:div>
                                        <w:div w:id="2695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97300">
                              <w:marLeft w:val="0"/>
                              <w:marRight w:val="0"/>
                              <w:marTop w:val="0"/>
                              <w:marBottom w:val="0"/>
                              <w:divBdr>
                                <w:top w:val="none" w:sz="0" w:space="0" w:color="auto"/>
                                <w:left w:val="none" w:sz="0" w:space="0" w:color="auto"/>
                                <w:bottom w:val="none" w:sz="0" w:space="0" w:color="auto"/>
                                <w:right w:val="none" w:sz="0" w:space="0" w:color="auto"/>
                              </w:divBdr>
                            </w:div>
                            <w:div w:id="541942220">
                              <w:marLeft w:val="0"/>
                              <w:marRight w:val="0"/>
                              <w:marTop w:val="0"/>
                              <w:marBottom w:val="0"/>
                              <w:divBdr>
                                <w:top w:val="none" w:sz="0" w:space="0" w:color="auto"/>
                                <w:left w:val="none" w:sz="0" w:space="0" w:color="auto"/>
                                <w:bottom w:val="none" w:sz="0" w:space="0" w:color="auto"/>
                                <w:right w:val="none" w:sz="0" w:space="0" w:color="auto"/>
                              </w:divBdr>
                            </w:div>
                            <w:div w:id="367992646">
                              <w:marLeft w:val="0"/>
                              <w:marRight w:val="0"/>
                              <w:marTop w:val="0"/>
                              <w:marBottom w:val="0"/>
                              <w:divBdr>
                                <w:top w:val="none" w:sz="0" w:space="0" w:color="auto"/>
                                <w:left w:val="none" w:sz="0" w:space="0" w:color="auto"/>
                                <w:bottom w:val="none" w:sz="0" w:space="0" w:color="auto"/>
                                <w:right w:val="none" w:sz="0" w:space="0" w:color="auto"/>
                              </w:divBdr>
                              <w:divsChild>
                                <w:div w:id="1639527038">
                                  <w:marLeft w:val="0"/>
                                  <w:marRight w:val="0"/>
                                  <w:marTop w:val="0"/>
                                  <w:marBottom w:val="0"/>
                                  <w:divBdr>
                                    <w:top w:val="none" w:sz="0" w:space="0" w:color="auto"/>
                                    <w:left w:val="none" w:sz="0" w:space="0" w:color="auto"/>
                                    <w:bottom w:val="none" w:sz="0" w:space="0" w:color="auto"/>
                                    <w:right w:val="none" w:sz="0" w:space="0" w:color="auto"/>
                                  </w:divBdr>
                                  <w:divsChild>
                                    <w:div w:id="1997411105">
                                      <w:marLeft w:val="0"/>
                                      <w:marRight w:val="0"/>
                                      <w:marTop w:val="0"/>
                                      <w:marBottom w:val="0"/>
                                      <w:divBdr>
                                        <w:top w:val="none" w:sz="0" w:space="0" w:color="auto"/>
                                        <w:left w:val="none" w:sz="0" w:space="0" w:color="auto"/>
                                        <w:bottom w:val="none" w:sz="0" w:space="0" w:color="auto"/>
                                        <w:right w:val="none" w:sz="0" w:space="0" w:color="auto"/>
                                      </w:divBdr>
                                      <w:divsChild>
                                        <w:div w:id="1767535883">
                                          <w:marLeft w:val="0"/>
                                          <w:marRight w:val="0"/>
                                          <w:marTop w:val="0"/>
                                          <w:marBottom w:val="0"/>
                                          <w:divBdr>
                                            <w:top w:val="none" w:sz="0" w:space="0" w:color="auto"/>
                                            <w:left w:val="none" w:sz="0" w:space="0" w:color="auto"/>
                                            <w:bottom w:val="none" w:sz="0" w:space="0" w:color="auto"/>
                                            <w:right w:val="none" w:sz="0" w:space="0" w:color="auto"/>
                                          </w:divBdr>
                                        </w:div>
                                        <w:div w:id="142082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94035">
                              <w:marLeft w:val="0"/>
                              <w:marRight w:val="0"/>
                              <w:marTop w:val="0"/>
                              <w:marBottom w:val="0"/>
                              <w:divBdr>
                                <w:top w:val="none" w:sz="0" w:space="0" w:color="auto"/>
                                <w:left w:val="none" w:sz="0" w:space="0" w:color="auto"/>
                                <w:bottom w:val="none" w:sz="0" w:space="0" w:color="auto"/>
                                <w:right w:val="none" w:sz="0" w:space="0" w:color="auto"/>
                              </w:divBdr>
                            </w:div>
                            <w:div w:id="70975694">
                              <w:marLeft w:val="0"/>
                              <w:marRight w:val="0"/>
                              <w:marTop w:val="0"/>
                              <w:marBottom w:val="0"/>
                              <w:divBdr>
                                <w:top w:val="none" w:sz="0" w:space="0" w:color="auto"/>
                                <w:left w:val="none" w:sz="0" w:space="0" w:color="auto"/>
                                <w:bottom w:val="none" w:sz="0" w:space="0" w:color="auto"/>
                                <w:right w:val="none" w:sz="0" w:space="0" w:color="auto"/>
                              </w:divBdr>
                            </w:div>
                            <w:div w:id="2080276349">
                              <w:marLeft w:val="0"/>
                              <w:marRight w:val="0"/>
                              <w:marTop w:val="0"/>
                              <w:marBottom w:val="0"/>
                              <w:divBdr>
                                <w:top w:val="none" w:sz="0" w:space="0" w:color="auto"/>
                                <w:left w:val="none" w:sz="0" w:space="0" w:color="auto"/>
                                <w:bottom w:val="none" w:sz="0" w:space="0" w:color="auto"/>
                                <w:right w:val="none" w:sz="0" w:space="0" w:color="auto"/>
                              </w:divBdr>
                              <w:divsChild>
                                <w:div w:id="1427536277">
                                  <w:marLeft w:val="0"/>
                                  <w:marRight w:val="0"/>
                                  <w:marTop w:val="0"/>
                                  <w:marBottom w:val="0"/>
                                  <w:divBdr>
                                    <w:top w:val="none" w:sz="0" w:space="0" w:color="auto"/>
                                    <w:left w:val="none" w:sz="0" w:space="0" w:color="auto"/>
                                    <w:bottom w:val="none" w:sz="0" w:space="0" w:color="auto"/>
                                    <w:right w:val="none" w:sz="0" w:space="0" w:color="auto"/>
                                  </w:divBdr>
                                  <w:divsChild>
                                    <w:div w:id="789663171">
                                      <w:marLeft w:val="0"/>
                                      <w:marRight w:val="0"/>
                                      <w:marTop w:val="0"/>
                                      <w:marBottom w:val="0"/>
                                      <w:divBdr>
                                        <w:top w:val="none" w:sz="0" w:space="0" w:color="auto"/>
                                        <w:left w:val="none" w:sz="0" w:space="0" w:color="auto"/>
                                        <w:bottom w:val="none" w:sz="0" w:space="0" w:color="auto"/>
                                        <w:right w:val="none" w:sz="0" w:space="0" w:color="auto"/>
                                      </w:divBdr>
                                      <w:divsChild>
                                        <w:div w:id="1739749312">
                                          <w:marLeft w:val="0"/>
                                          <w:marRight w:val="0"/>
                                          <w:marTop w:val="0"/>
                                          <w:marBottom w:val="0"/>
                                          <w:divBdr>
                                            <w:top w:val="none" w:sz="0" w:space="0" w:color="auto"/>
                                            <w:left w:val="none" w:sz="0" w:space="0" w:color="auto"/>
                                            <w:bottom w:val="none" w:sz="0" w:space="0" w:color="auto"/>
                                            <w:right w:val="none" w:sz="0" w:space="0" w:color="auto"/>
                                          </w:divBdr>
                                        </w:div>
                                        <w:div w:id="92788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6347">
                              <w:marLeft w:val="0"/>
                              <w:marRight w:val="0"/>
                              <w:marTop w:val="0"/>
                              <w:marBottom w:val="0"/>
                              <w:divBdr>
                                <w:top w:val="none" w:sz="0" w:space="0" w:color="auto"/>
                                <w:left w:val="none" w:sz="0" w:space="0" w:color="auto"/>
                                <w:bottom w:val="none" w:sz="0" w:space="0" w:color="auto"/>
                                <w:right w:val="none" w:sz="0" w:space="0" w:color="auto"/>
                              </w:divBdr>
                            </w:div>
                            <w:div w:id="1058626670">
                              <w:marLeft w:val="0"/>
                              <w:marRight w:val="0"/>
                              <w:marTop w:val="0"/>
                              <w:marBottom w:val="0"/>
                              <w:divBdr>
                                <w:top w:val="none" w:sz="0" w:space="0" w:color="auto"/>
                                <w:left w:val="none" w:sz="0" w:space="0" w:color="auto"/>
                                <w:bottom w:val="none" w:sz="0" w:space="0" w:color="auto"/>
                                <w:right w:val="none" w:sz="0" w:space="0" w:color="auto"/>
                              </w:divBdr>
                            </w:div>
                            <w:div w:id="1740178328">
                              <w:marLeft w:val="0"/>
                              <w:marRight w:val="0"/>
                              <w:marTop w:val="0"/>
                              <w:marBottom w:val="0"/>
                              <w:divBdr>
                                <w:top w:val="none" w:sz="0" w:space="0" w:color="auto"/>
                                <w:left w:val="none" w:sz="0" w:space="0" w:color="auto"/>
                                <w:bottom w:val="none" w:sz="0" w:space="0" w:color="auto"/>
                                <w:right w:val="none" w:sz="0" w:space="0" w:color="auto"/>
                              </w:divBdr>
                              <w:divsChild>
                                <w:div w:id="972566007">
                                  <w:marLeft w:val="0"/>
                                  <w:marRight w:val="0"/>
                                  <w:marTop w:val="0"/>
                                  <w:marBottom w:val="0"/>
                                  <w:divBdr>
                                    <w:top w:val="none" w:sz="0" w:space="0" w:color="auto"/>
                                    <w:left w:val="none" w:sz="0" w:space="0" w:color="auto"/>
                                    <w:bottom w:val="none" w:sz="0" w:space="0" w:color="auto"/>
                                    <w:right w:val="none" w:sz="0" w:space="0" w:color="auto"/>
                                  </w:divBdr>
                                  <w:divsChild>
                                    <w:div w:id="1172528296">
                                      <w:marLeft w:val="0"/>
                                      <w:marRight w:val="0"/>
                                      <w:marTop w:val="0"/>
                                      <w:marBottom w:val="0"/>
                                      <w:divBdr>
                                        <w:top w:val="none" w:sz="0" w:space="0" w:color="auto"/>
                                        <w:left w:val="none" w:sz="0" w:space="0" w:color="auto"/>
                                        <w:bottom w:val="none" w:sz="0" w:space="0" w:color="auto"/>
                                        <w:right w:val="none" w:sz="0" w:space="0" w:color="auto"/>
                                      </w:divBdr>
                                      <w:divsChild>
                                        <w:div w:id="31007459">
                                          <w:marLeft w:val="0"/>
                                          <w:marRight w:val="0"/>
                                          <w:marTop w:val="0"/>
                                          <w:marBottom w:val="0"/>
                                          <w:divBdr>
                                            <w:top w:val="none" w:sz="0" w:space="0" w:color="auto"/>
                                            <w:left w:val="none" w:sz="0" w:space="0" w:color="auto"/>
                                            <w:bottom w:val="none" w:sz="0" w:space="0" w:color="auto"/>
                                            <w:right w:val="none" w:sz="0" w:space="0" w:color="auto"/>
                                          </w:divBdr>
                                        </w:div>
                                        <w:div w:id="19579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52763">
                              <w:marLeft w:val="0"/>
                              <w:marRight w:val="0"/>
                              <w:marTop w:val="0"/>
                              <w:marBottom w:val="0"/>
                              <w:divBdr>
                                <w:top w:val="none" w:sz="0" w:space="0" w:color="auto"/>
                                <w:left w:val="none" w:sz="0" w:space="0" w:color="auto"/>
                                <w:bottom w:val="none" w:sz="0" w:space="0" w:color="auto"/>
                                <w:right w:val="none" w:sz="0" w:space="0" w:color="auto"/>
                              </w:divBdr>
                            </w:div>
                            <w:div w:id="768037959">
                              <w:marLeft w:val="0"/>
                              <w:marRight w:val="0"/>
                              <w:marTop w:val="0"/>
                              <w:marBottom w:val="0"/>
                              <w:divBdr>
                                <w:top w:val="none" w:sz="0" w:space="0" w:color="auto"/>
                                <w:left w:val="none" w:sz="0" w:space="0" w:color="auto"/>
                                <w:bottom w:val="none" w:sz="0" w:space="0" w:color="auto"/>
                                <w:right w:val="none" w:sz="0" w:space="0" w:color="auto"/>
                              </w:divBdr>
                            </w:div>
                            <w:div w:id="755981135">
                              <w:marLeft w:val="0"/>
                              <w:marRight w:val="0"/>
                              <w:marTop w:val="0"/>
                              <w:marBottom w:val="0"/>
                              <w:divBdr>
                                <w:top w:val="none" w:sz="0" w:space="0" w:color="auto"/>
                                <w:left w:val="none" w:sz="0" w:space="0" w:color="auto"/>
                                <w:bottom w:val="none" w:sz="0" w:space="0" w:color="auto"/>
                                <w:right w:val="none" w:sz="0" w:space="0" w:color="auto"/>
                              </w:divBdr>
                              <w:divsChild>
                                <w:div w:id="295726355">
                                  <w:marLeft w:val="0"/>
                                  <w:marRight w:val="0"/>
                                  <w:marTop w:val="0"/>
                                  <w:marBottom w:val="0"/>
                                  <w:divBdr>
                                    <w:top w:val="none" w:sz="0" w:space="0" w:color="auto"/>
                                    <w:left w:val="none" w:sz="0" w:space="0" w:color="auto"/>
                                    <w:bottom w:val="none" w:sz="0" w:space="0" w:color="auto"/>
                                    <w:right w:val="none" w:sz="0" w:space="0" w:color="auto"/>
                                  </w:divBdr>
                                  <w:divsChild>
                                    <w:div w:id="913511152">
                                      <w:marLeft w:val="0"/>
                                      <w:marRight w:val="0"/>
                                      <w:marTop w:val="0"/>
                                      <w:marBottom w:val="0"/>
                                      <w:divBdr>
                                        <w:top w:val="none" w:sz="0" w:space="0" w:color="auto"/>
                                        <w:left w:val="none" w:sz="0" w:space="0" w:color="auto"/>
                                        <w:bottom w:val="none" w:sz="0" w:space="0" w:color="auto"/>
                                        <w:right w:val="none" w:sz="0" w:space="0" w:color="auto"/>
                                      </w:divBdr>
                                      <w:divsChild>
                                        <w:div w:id="1094128931">
                                          <w:marLeft w:val="0"/>
                                          <w:marRight w:val="0"/>
                                          <w:marTop w:val="0"/>
                                          <w:marBottom w:val="0"/>
                                          <w:divBdr>
                                            <w:top w:val="none" w:sz="0" w:space="0" w:color="auto"/>
                                            <w:left w:val="none" w:sz="0" w:space="0" w:color="auto"/>
                                            <w:bottom w:val="none" w:sz="0" w:space="0" w:color="auto"/>
                                            <w:right w:val="none" w:sz="0" w:space="0" w:color="auto"/>
                                          </w:divBdr>
                                        </w:div>
                                        <w:div w:id="162746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40966">
                              <w:marLeft w:val="0"/>
                              <w:marRight w:val="0"/>
                              <w:marTop w:val="0"/>
                              <w:marBottom w:val="0"/>
                              <w:divBdr>
                                <w:top w:val="none" w:sz="0" w:space="0" w:color="auto"/>
                                <w:left w:val="none" w:sz="0" w:space="0" w:color="auto"/>
                                <w:bottom w:val="none" w:sz="0" w:space="0" w:color="auto"/>
                                <w:right w:val="none" w:sz="0" w:space="0" w:color="auto"/>
                              </w:divBdr>
                            </w:div>
                            <w:div w:id="583076058">
                              <w:marLeft w:val="0"/>
                              <w:marRight w:val="0"/>
                              <w:marTop w:val="0"/>
                              <w:marBottom w:val="0"/>
                              <w:divBdr>
                                <w:top w:val="none" w:sz="0" w:space="0" w:color="auto"/>
                                <w:left w:val="none" w:sz="0" w:space="0" w:color="auto"/>
                                <w:bottom w:val="none" w:sz="0" w:space="0" w:color="auto"/>
                                <w:right w:val="none" w:sz="0" w:space="0" w:color="auto"/>
                              </w:divBdr>
                            </w:div>
                            <w:div w:id="1915507214">
                              <w:marLeft w:val="0"/>
                              <w:marRight w:val="0"/>
                              <w:marTop w:val="0"/>
                              <w:marBottom w:val="0"/>
                              <w:divBdr>
                                <w:top w:val="none" w:sz="0" w:space="0" w:color="auto"/>
                                <w:left w:val="none" w:sz="0" w:space="0" w:color="auto"/>
                                <w:bottom w:val="none" w:sz="0" w:space="0" w:color="auto"/>
                                <w:right w:val="none" w:sz="0" w:space="0" w:color="auto"/>
                              </w:divBdr>
                              <w:divsChild>
                                <w:div w:id="137039626">
                                  <w:marLeft w:val="0"/>
                                  <w:marRight w:val="0"/>
                                  <w:marTop w:val="0"/>
                                  <w:marBottom w:val="0"/>
                                  <w:divBdr>
                                    <w:top w:val="none" w:sz="0" w:space="0" w:color="auto"/>
                                    <w:left w:val="none" w:sz="0" w:space="0" w:color="auto"/>
                                    <w:bottom w:val="none" w:sz="0" w:space="0" w:color="auto"/>
                                    <w:right w:val="none" w:sz="0" w:space="0" w:color="auto"/>
                                  </w:divBdr>
                                  <w:divsChild>
                                    <w:div w:id="1414283489">
                                      <w:marLeft w:val="0"/>
                                      <w:marRight w:val="0"/>
                                      <w:marTop w:val="0"/>
                                      <w:marBottom w:val="0"/>
                                      <w:divBdr>
                                        <w:top w:val="none" w:sz="0" w:space="0" w:color="auto"/>
                                        <w:left w:val="none" w:sz="0" w:space="0" w:color="auto"/>
                                        <w:bottom w:val="none" w:sz="0" w:space="0" w:color="auto"/>
                                        <w:right w:val="none" w:sz="0" w:space="0" w:color="auto"/>
                                      </w:divBdr>
                                      <w:divsChild>
                                        <w:div w:id="653606869">
                                          <w:marLeft w:val="0"/>
                                          <w:marRight w:val="0"/>
                                          <w:marTop w:val="0"/>
                                          <w:marBottom w:val="0"/>
                                          <w:divBdr>
                                            <w:top w:val="none" w:sz="0" w:space="0" w:color="auto"/>
                                            <w:left w:val="none" w:sz="0" w:space="0" w:color="auto"/>
                                            <w:bottom w:val="none" w:sz="0" w:space="0" w:color="auto"/>
                                            <w:right w:val="none" w:sz="0" w:space="0" w:color="auto"/>
                                          </w:divBdr>
                                        </w:div>
                                        <w:div w:id="145694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96043">
                              <w:marLeft w:val="0"/>
                              <w:marRight w:val="0"/>
                              <w:marTop w:val="0"/>
                              <w:marBottom w:val="0"/>
                              <w:divBdr>
                                <w:top w:val="none" w:sz="0" w:space="0" w:color="auto"/>
                                <w:left w:val="none" w:sz="0" w:space="0" w:color="auto"/>
                                <w:bottom w:val="none" w:sz="0" w:space="0" w:color="auto"/>
                                <w:right w:val="none" w:sz="0" w:space="0" w:color="auto"/>
                              </w:divBdr>
                            </w:div>
                            <w:div w:id="1300915742">
                              <w:marLeft w:val="0"/>
                              <w:marRight w:val="0"/>
                              <w:marTop w:val="0"/>
                              <w:marBottom w:val="0"/>
                              <w:divBdr>
                                <w:top w:val="none" w:sz="0" w:space="0" w:color="auto"/>
                                <w:left w:val="none" w:sz="0" w:space="0" w:color="auto"/>
                                <w:bottom w:val="none" w:sz="0" w:space="0" w:color="auto"/>
                                <w:right w:val="none" w:sz="0" w:space="0" w:color="auto"/>
                              </w:divBdr>
                            </w:div>
                            <w:div w:id="283276168">
                              <w:marLeft w:val="0"/>
                              <w:marRight w:val="0"/>
                              <w:marTop w:val="0"/>
                              <w:marBottom w:val="0"/>
                              <w:divBdr>
                                <w:top w:val="none" w:sz="0" w:space="0" w:color="auto"/>
                                <w:left w:val="none" w:sz="0" w:space="0" w:color="auto"/>
                                <w:bottom w:val="none" w:sz="0" w:space="0" w:color="auto"/>
                                <w:right w:val="none" w:sz="0" w:space="0" w:color="auto"/>
                              </w:divBdr>
                              <w:divsChild>
                                <w:div w:id="1796563195">
                                  <w:marLeft w:val="0"/>
                                  <w:marRight w:val="0"/>
                                  <w:marTop w:val="0"/>
                                  <w:marBottom w:val="0"/>
                                  <w:divBdr>
                                    <w:top w:val="none" w:sz="0" w:space="0" w:color="auto"/>
                                    <w:left w:val="none" w:sz="0" w:space="0" w:color="auto"/>
                                    <w:bottom w:val="none" w:sz="0" w:space="0" w:color="auto"/>
                                    <w:right w:val="none" w:sz="0" w:space="0" w:color="auto"/>
                                  </w:divBdr>
                                  <w:divsChild>
                                    <w:div w:id="951790975">
                                      <w:marLeft w:val="0"/>
                                      <w:marRight w:val="0"/>
                                      <w:marTop w:val="0"/>
                                      <w:marBottom w:val="0"/>
                                      <w:divBdr>
                                        <w:top w:val="none" w:sz="0" w:space="0" w:color="auto"/>
                                        <w:left w:val="none" w:sz="0" w:space="0" w:color="auto"/>
                                        <w:bottom w:val="none" w:sz="0" w:space="0" w:color="auto"/>
                                        <w:right w:val="none" w:sz="0" w:space="0" w:color="auto"/>
                                      </w:divBdr>
                                      <w:divsChild>
                                        <w:div w:id="1043018148">
                                          <w:marLeft w:val="0"/>
                                          <w:marRight w:val="0"/>
                                          <w:marTop w:val="0"/>
                                          <w:marBottom w:val="0"/>
                                          <w:divBdr>
                                            <w:top w:val="none" w:sz="0" w:space="0" w:color="auto"/>
                                            <w:left w:val="none" w:sz="0" w:space="0" w:color="auto"/>
                                            <w:bottom w:val="none" w:sz="0" w:space="0" w:color="auto"/>
                                            <w:right w:val="none" w:sz="0" w:space="0" w:color="auto"/>
                                          </w:divBdr>
                                        </w:div>
                                        <w:div w:id="17576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47490">
                              <w:marLeft w:val="0"/>
                              <w:marRight w:val="0"/>
                              <w:marTop w:val="0"/>
                              <w:marBottom w:val="0"/>
                              <w:divBdr>
                                <w:top w:val="none" w:sz="0" w:space="0" w:color="auto"/>
                                <w:left w:val="none" w:sz="0" w:space="0" w:color="auto"/>
                                <w:bottom w:val="none" w:sz="0" w:space="0" w:color="auto"/>
                                <w:right w:val="none" w:sz="0" w:space="0" w:color="auto"/>
                              </w:divBdr>
                            </w:div>
                            <w:div w:id="951205650">
                              <w:marLeft w:val="0"/>
                              <w:marRight w:val="0"/>
                              <w:marTop w:val="0"/>
                              <w:marBottom w:val="0"/>
                              <w:divBdr>
                                <w:top w:val="none" w:sz="0" w:space="0" w:color="auto"/>
                                <w:left w:val="none" w:sz="0" w:space="0" w:color="auto"/>
                                <w:bottom w:val="none" w:sz="0" w:space="0" w:color="auto"/>
                                <w:right w:val="none" w:sz="0" w:space="0" w:color="auto"/>
                              </w:divBdr>
                            </w:div>
                            <w:div w:id="1104425874">
                              <w:marLeft w:val="0"/>
                              <w:marRight w:val="0"/>
                              <w:marTop w:val="0"/>
                              <w:marBottom w:val="0"/>
                              <w:divBdr>
                                <w:top w:val="none" w:sz="0" w:space="0" w:color="auto"/>
                                <w:left w:val="none" w:sz="0" w:space="0" w:color="auto"/>
                                <w:bottom w:val="none" w:sz="0" w:space="0" w:color="auto"/>
                                <w:right w:val="none" w:sz="0" w:space="0" w:color="auto"/>
                              </w:divBdr>
                              <w:divsChild>
                                <w:div w:id="1212883685">
                                  <w:marLeft w:val="0"/>
                                  <w:marRight w:val="0"/>
                                  <w:marTop w:val="0"/>
                                  <w:marBottom w:val="0"/>
                                  <w:divBdr>
                                    <w:top w:val="none" w:sz="0" w:space="0" w:color="auto"/>
                                    <w:left w:val="none" w:sz="0" w:space="0" w:color="auto"/>
                                    <w:bottom w:val="none" w:sz="0" w:space="0" w:color="auto"/>
                                    <w:right w:val="none" w:sz="0" w:space="0" w:color="auto"/>
                                  </w:divBdr>
                                  <w:divsChild>
                                    <w:div w:id="1144396003">
                                      <w:marLeft w:val="0"/>
                                      <w:marRight w:val="0"/>
                                      <w:marTop w:val="0"/>
                                      <w:marBottom w:val="0"/>
                                      <w:divBdr>
                                        <w:top w:val="none" w:sz="0" w:space="0" w:color="auto"/>
                                        <w:left w:val="none" w:sz="0" w:space="0" w:color="auto"/>
                                        <w:bottom w:val="none" w:sz="0" w:space="0" w:color="auto"/>
                                        <w:right w:val="none" w:sz="0" w:space="0" w:color="auto"/>
                                      </w:divBdr>
                                      <w:divsChild>
                                        <w:div w:id="800419316">
                                          <w:marLeft w:val="0"/>
                                          <w:marRight w:val="0"/>
                                          <w:marTop w:val="0"/>
                                          <w:marBottom w:val="0"/>
                                          <w:divBdr>
                                            <w:top w:val="none" w:sz="0" w:space="0" w:color="auto"/>
                                            <w:left w:val="none" w:sz="0" w:space="0" w:color="auto"/>
                                            <w:bottom w:val="none" w:sz="0" w:space="0" w:color="auto"/>
                                            <w:right w:val="none" w:sz="0" w:space="0" w:color="auto"/>
                                          </w:divBdr>
                                        </w:div>
                                        <w:div w:id="15491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07467">
                              <w:marLeft w:val="0"/>
                              <w:marRight w:val="0"/>
                              <w:marTop w:val="0"/>
                              <w:marBottom w:val="0"/>
                              <w:divBdr>
                                <w:top w:val="none" w:sz="0" w:space="0" w:color="auto"/>
                                <w:left w:val="none" w:sz="0" w:space="0" w:color="auto"/>
                                <w:bottom w:val="none" w:sz="0" w:space="0" w:color="auto"/>
                                <w:right w:val="none" w:sz="0" w:space="0" w:color="auto"/>
                              </w:divBdr>
                            </w:div>
                            <w:div w:id="1142503879">
                              <w:marLeft w:val="0"/>
                              <w:marRight w:val="0"/>
                              <w:marTop w:val="0"/>
                              <w:marBottom w:val="0"/>
                              <w:divBdr>
                                <w:top w:val="none" w:sz="0" w:space="0" w:color="auto"/>
                                <w:left w:val="none" w:sz="0" w:space="0" w:color="auto"/>
                                <w:bottom w:val="none" w:sz="0" w:space="0" w:color="auto"/>
                                <w:right w:val="none" w:sz="0" w:space="0" w:color="auto"/>
                              </w:divBdr>
                            </w:div>
                            <w:div w:id="1955750814">
                              <w:marLeft w:val="0"/>
                              <w:marRight w:val="0"/>
                              <w:marTop w:val="0"/>
                              <w:marBottom w:val="0"/>
                              <w:divBdr>
                                <w:top w:val="none" w:sz="0" w:space="0" w:color="auto"/>
                                <w:left w:val="none" w:sz="0" w:space="0" w:color="auto"/>
                                <w:bottom w:val="none" w:sz="0" w:space="0" w:color="auto"/>
                                <w:right w:val="none" w:sz="0" w:space="0" w:color="auto"/>
                              </w:divBdr>
                              <w:divsChild>
                                <w:div w:id="965620262">
                                  <w:marLeft w:val="0"/>
                                  <w:marRight w:val="0"/>
                                  <w:marTop w:val="0"/>
                                  <w:marBottom w:val="0"/>
                                  <w:divBdr>
                                    <w:top w:val="none" w:sz="0" w:space="0" w:color="auto"/>
                                    <w:left w:val="none" w:sz="0" w:space="0" w:color="auto"/>
                                    <w:bottom w:val="none" w:sz="0" w:space="0" w:color="auto"/>
                                    <w:right w:val="none" w:sz="0" w:space="0" w:color="auto"/>
                                  </w:divBdr>
                                  <w:divsChild>
                                    <w:div w:id="1500459390">
                                      <w:marLeft w:val="0"/>
                                      <w:marRight w:val="0"/>
                                      <w:marTop w:val="0"/>
                                      <w:marBottom w:val="0"/>
                                      <w:divBdr>
                                        <w:top w:val="none" w:sz="0" w:space="0" w:color="auto"/>
                                        <w:left w:val="none" w:sz="0" w:space="0" w:color="auto"/>
                                        <w:bottom w:val="none" w:sz="0" w:space="0" w:color="auto"/>
                                        <w:right w:val="none" w:sz="0" w:space="0" w:color="auto"/>
                                      </w:divBdr>
                                      <w:divsChild>
                                        <w:div w:id="736634150">
                                          <w:marLeft w:val="0"/>
                                          <w:marRight w:val="0"/>
                                          <w:marTop w:val="0"/>
                                          <w:marBottom w:val="0"/>
                                          <w:divBdr>
                                            <w:top w:val="none" w:sz="0" w:space="0" w:color="auto"/>
                                            <w:left w:val="none" w:sz="0" w:space="0" w:color="auto"/>
                                            <w:bottom w:val="none" w:sz="0" w:space="0" w:color="auto"/>
                                            <w:right w:val="none" w:sz="0" w:space="0" w:color="auto"/>
                                          </w:divBdr>
                                        </w:div>
                                        <w:div w:id="112134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89184">
                              <w:marLeft w:val="0"/>
                              <w:marRight w:val="0"/>
                              <w:marTop w:val="0"/>
                              <w:marBottom w:val="0"/>
                              <w:divBdr>
                                <w:top w:val="none" w:sz="0" w:space="0" w:color="auto"/>
                                <w:left w:val="none" w:sz="0" w:space="0" w:color="auto"/>
                                <w:bottom w:val="none" w:sz="0" w:space="0" w:color="auto"/>
                                <w:right w:val="none" w:sz="0" w:space="0" w:color="auto"/>
                              </w:divBdr>
                            </w:div>
                            <w:div w:id="1285968083">
                              <w:marLeft w:val="0"/>
                              <w:marRight w:val="0"/>
                              <w:marTop w:val="0"/>
                              <w:marBottom w:val="0"/>
                              <w:divBdr>
                                <w:top w:val="none" w:sz="0" w:space="0" w:color="auto"/>
                                <w:left w:val="none" w:sz="0" w:space="0" w:color="auto"/>
                                <w:bottom w:val="none" w:sz="0" w:space="0" w:color="auto"/>
                                <w:right w:val="none" w:sz="0" w:space="0" w:color="auto"/>
                              </w:divBdr>
                            </w:div>
                            <w:div w:id="1165440821">
                              <w:marLeft w:val="0"/>
                              <w:marRight w:val="0"/>
                              <w:marTop w:val="0"/>
                              <w:marBottom w:val="0"/>
                              <w:divBdr>
                                <w:top w:val="none" w:sz="0" w:space="0" w:color="auto"/>
                                <w:left w:val="none" w:sz="0" w:space="0" w:color="auto"/>
                                <w:bottom w:val="none" w:sz="0" w:space="0" w:color="auto"/>
                                <w:right w:val="none" w:sz="0" w:space="0" w:color="auto"/>
                              </w:divBdr>
                              <w:divsChild>
                                <w:div w:id="1962608989">
                                  <w:marLeft w:val="0"/>
                                  <w:marRight w:val="0"/>
                                  <w:marTop w:val="0"/>
                                  <w:marBottom w:val="0"/>
                                  <w:divBdr>
                                    <w:top w:val="none" w:sz="0" w:space="0" w:color="auto"/>
                                    <w:left w:val="none" w:sz="0" w:space="0" w:color="auto"/>
                                    <w:bottom w:val="none" w:sz="0" w:space="0" w:color="auto"/>
                                    <w:right w:val="none" w:sz="0" w:space="0" w:color="auto"/>
                                  </w:divBdr>
                                  <w:divsChild>
                                    <w:div w:id="232740309">
                                      <w:marLeft w:val="0"/>
                                      <w:marRight w:val="0"/>
                                      <w:marTop w:val="0"/>
                                      <w:marBottom w:val="0"/>
                                      <w:divBdr>
                                        <w:top w:val="none" w:sz="0" w:space="0" w:color="auto"/>
                                        <w:left w:val="none" w:sz="0" w:space="0" w:color="auto"/>
                                        <w:bottom w:val="none" w:sz="0" w:space="0" w:color="auto"/>
                                        <w:right w:val="none" w:sz="0" w:space="0" w:color="auto"/>
                                      </w:divBdr>
                                      <w:divsChild>
                                        <w:div w:id="1006906039">
                                          <w:marLeft w:val="0"/>
                                          <w:marRight w:val="0"/>
                                          <w:marTop w:val="0"/>
                                          <w:marBottom w:val="0"/>
                                          <w:divBdr>
                                            <w:top w:val="none" w:sz="0" w:space="0" w:color="auto"/>
                                            <w:left w:val="none" w:sz="0" w:space="0" w:color="auto"/>
                                            <w:bottom w:val="none" w:sz="0" w:space="0" w:color="auto"/>
                                            <w:right w:val="none" w:sz="0" w:space="0" w:color="auto"/>
                                          </w:divBdr>
                                        </w:div>
                                        <w:div w:id="121839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2033">
                              <w:marLeft w:val="0"/>
                              <w:marRight w:val="0"/>
                              <w:marTop w:val="0"/>
                              <w:marBottom w:val="0"/>
                              <w:divBdr>
                                <w:top w:val="none" w:sz="0" w:space="0" w:color="auto"/>
                                <w:left w:val="none" w:sz="0" w:space="0" w:color="auto"/>
                                <w:bottom w:val="none" w:sz="0" w:space="0" w:color="auto"/>
                                <w:right w:val="none" w:sz="0" w:space="0" w:color="auto"/>
                              </w:divBdr>
                            </w:div>
                            <w:div w:id="1160074896">
                              <w:marLeft w:val="0"/>
                              <w:marRight w:val="0"/>
                              <w:marTop w:val="0"/>
                              <w:marBottom w:val="0"/>
                              <w:divBdr>
                                <w:top w:val="none" w:sz="0" w:space="0" w:color="auto"/>
                                <w:left w:val="none" w:sz="0" w:space="0" w:color="auto"/>
                                <w:bottom w:val="none" w:sz="0" w:space="0" w:color="auto"/>
                                <w:right w:val="none" w:sz="0" w:space="0" w:color="auto"/>
                              </w:divBdr>
                            </w:div>
                            <w:div w:id="1980070331">
                              <w:marLeft w:val="0"/>
                              <w:marRight w:val="0"/>
                              <w:marTop w:val="0"/>
                              <w:marBottom w:val="0"/>
                              <w:divBdr>
                                <w:top w:val="none" w:sz="0" w:space="0" w:color="auto"/>
                                <w:left w:val="none" w:sz="0" w:space="0" w:color="auto"/>
                                <w:bottom w:val="none" w:sz="0" w:space="0" w:color="auto"/>
                                <w:right w:val="none" w:sz="0" w:space="0" w:color="auto"/>
                              </w:divBdr>
                              <w:divsChild>
                                <w:div w:id="1116216328">
                                  <w:marLeft w:val="0"/>
                                  <w:marRight w:val="0"/>
                                  <w:marTop w:val="0"/>
                                  <w:marBottom w:val="0"/>
                                  <w:divBdr>
                                    <w:top w:val="none" w:sz="0" w:space="0" w:color="auto"/>
                                    <w:left w:val="none" w:sz="0" w:space="0" w:color="auto"/>
                                    <w:bottom w:val="none" w:sz="0" w:space="0" w:color="auto"/>
                                    <w:right w:val="none" w:sz="0" w:space="0" w:color="auto"/>
                                  </w:divBdr>
                                  <w:divsChild>
                                    <w:div w:id="1703899129">
                                      <w:marLeft w:val="0"/>
                                      <w:marRight w:val="0"/>
                                      <w:marTop w:val="0"/>
                                      <w:marBottom w:val="0"/>
                                      <w:divBdr>
                                        <w:top w:val="none" w:sz="0" w:space="0" w:color="auto"/>
                                        <w:left w:val="none" w:sz="0" w:space="0" w:color="auto"/>
                                        <w:bottom w:val="none" w:sz="0" w:space="0" w:color="auto"/>
                                        <w:right w:val="none" w:sz="0" w:space="0" w:color="auto"/>
                                      </w:divBdr>
                                      <w:divsChild>
                                        <w:div w:id="1736858449">
                                          <w:marLeft w:val="0"/>
                                          <w:marRight w:val="0"/>
                                          <w:marTop w:val="0"/>
                                          <w:marBottom w:val="0"/>
                                          <w:divBdr>
                                            <w:top w:val="none" w:sz="0" w:space="0" w:color="auto"/>
                                            <w:left w:val="none" w:sz="0" w:space="0" w:color="auto"/>
                                            <w:bottom w:val="none" w:sz="0" w:space="0" w:color="auto"/>
                                            <w:right w:val="none" w:sz="0" w:space="0" w:color="auto"/>
                                          </w:divBdr>
                                        </w:div>
                                        <w:div w:id="16666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80014">
                              <w:marLeft w:val="0"/>
                              <w:marRight w:val="0"/>
                              <w:marTop w:val="0"/>
                              <w:marBottom w:val="0"/>
                              <w:divBdr>
                                <w:top w:val="none" w:sz="0" w:space="0" w:color="auto"/>
                                <w:left w:val="none" w:sz="0" w:space="0" w:color="auto"/>
                                <w:bottom w:val="none" w:sz="0" w:space="0" w:color="auto"/>
                                <w:right w:val="none" w:sz="0" w:space="0" w:color="auto"/>
                              </w:divBdr>
                            </w:div>
                            <w:div w:id="1159686326">
                              <w:marLeft w:val="0"/>
                              <w:marRight w:val="0"/>
                              <w:marTop w:val="0"/>
                              <w:marBottom w:val="0"/>
                              <w:divBdr>
                                <w:top w:val="none" w:sz="0" w:space="0" w:color="auto"/>
                                <w:left w:val="none" w:sz="0" w:space="0" w:color="auto"/>
                                <w:bottom w:val="none" w:sz="0" w:space="0" w:color="auto"/>
                                <w:right w:val="none" w:sz="0" w:space="0" w:color="auto"/>
                              </w:divBdr>
                            </w:div>
                            <w:div w:id="2120292701">
                              <w:marLeft w:val="0"/>
                              <w:marRight w:val="0"/>
                              <w:marTop w:val="0"/>
                              <w:marBottom w:val="0"/>
                              <w:divBdr>
                                <w:top w:val="none" w:sz="0" w:space="0" w:color="auto"/>
                                <w:left w:val="none" w:sz="0" w:space="0" w:color="auto"/>
                                <w:bottom w:val="none" w:sz="0" w:space="0" w:color="auto"/>
                                <w:right w:val="none" w:sz="0" w:space="0" w:color="auto"/>
                              </w:divBdr>
                              <w:divsChild>
                                <w:div w:id="4527509">
                                  <w:marLeft w:val="0"/>
                                  <w:marRight w:val="0"/>
                                  <w:marTop w:val="0"/>
                                  <w:marBottom w:val="0"/>
                                  <w:divBdr>
                                    <w:top w:val="none" w:sz="0" w:space="0" w:color="auto"/>
                                    <w:left w:val="none" w:sz="0" w:space="0" w:color="auto"/>
                                    <w:bottom w:val="none" w:sz="0" w:space="0" w:color="auto"/>
                                    <w:right w:val="none" w:sz="0" w:space="0" w:color="auto"/>
                                  </w:divBdr>
                                  <w:divsChild>
                                    <w:div w:id="1198279021">
                                      <w:marLeft w:val="0"/>
                                      <w:marRight w:val="0"/>
                                      <w:marTop w:val="0"/>
                                      <w:marBottom w:val="0"/>
                                      <w:divBdr>
                                        <w:top w:val="none" w:sz="0" w:space="0" w:color="auto"/>
                                        <w:left w:val="none" w:sz="0" w:space="0" w:color="auto"/>
                                        <w:bottom w:val="none" w:sz="0" w:space="0" w:color="auto"/>
                                        <w:right w:val="none" w:sz="0" w:space="0" w:color="auto"/>
                                      </w:divBdr>
                                      <w:divsChild>
                                        <w:div w:id="634990485">
                                          <w:marLeft w:val="0"/>
                                          <w:marRight w:val="0"/>
                                          <w:marTop w:val="0"/>
                                          <w:marBottom w:val="0"/>
                                          <w:divBdr>
                                            <w:top w:val="none" w:sz="0" w:space="0" w:color="auto"/>
                                            <w:left w:val="none" w:sz="0" w:space="0" w:color="auto"/>
                                            <w:bottom w:val="none" w:sz="0" w:space="0" w:color="auto"/>
                                            <w:right w:val="none" w:sz="0" w:space="0" w:color="auto"/>
                                          </w:divBdr>
                                        </w:div>
                                        <w:div w:id="19927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221475">
                              <w:marLeft w:val="0"/>
                              <w:marRight w:val="0"/>
                              <w:marTop w:val="0"/>
                              <w:marBottom w:val="0"/>
                              <w:divBdr>
                                <w:top w:val="none" w:sz="0" w:space="0" w:color="auto"/>
                                <w:left w:val="none" w:sz="0" w:space="0" w:color="auto"/>
                                <w:bottom w:val="none" w:sz="0" w:space="0" w:color="auto"/>
                                <w:right w:val="none" w:sz="0" w:space="0" w:color="auto"/>
                              </w:divBdr>
                            </w:div>
                            <w:div w:id="890456036">
                              <w:marLeft w:val="0"/>
                              <w:marRight w:val="0"/>
                              <w:marTop w:val="0"/>
                              <w:marBottom w:val="0"/>
                              <w:divBdr>
                                <w:top w:val="none" w:sz="0" w:space="0" w:color="auto"/>
                                <w:left w:val="none" w:sz="0" w:space="0" w:color="auto"/>
                                <w:bottom w:val="none" w:sz="0" w:space="0" w:color="auto"/>
                                <w:right w:val="none" w:sz="0" w:space="0" w:color="auto"/>
                              </w:divBdr>
                              <w:divsChild>
                                <w:div w:id="834806768">
                                  <w:marLeft w:val="0"/>
                                  <w:marRight w:val="0"/>
                                  <w:marTop w:val="0"/>
                                  <w:marBottom w:val="0"/>
                                  <w:divBdr>
                                    <w:top w:val="none" w:sz="0" w:space="0" w:color="auto"/>
                                    <w:left w:val="none" w:sz="0" w:space="0" w:color="auto"/>
                                    <w:bottom w:val="none" w:sz="0" w:space="0" w:color="auto"/>
                                    <w:right w:val="none" w:sz="0" w:space="0" w:color="auto"/>
                                  </w:divBdr>
                                  <w:divsChild>
                                    <w:div w:id="33846708">
                                      <w:marLeft w:val="0"/>
                                      <w:marRight w:val="0"/>
                                      <w:marTop w:val="0"/>
                                      <w:marBottom w:val="0"/>
                                      <w:divBdr>
                                        <w:top w:val="none" w:sz="0" w:space="0" w:color="auto"/>
                                        <w:left w:val="none" w:sz="0" w:space="0" w:color="auto"/>
                                        <w:bottom w:val="none" w:sz="0" w:space="0" w:color="auto"/>
                                        <w:right w:val="none" w:sz="0" w:space="0" w:color="auto"/>
                                      </w:divBdr>
                                      <w:divsChild>
                                        <w:div w:id="877081269">
                                          <w:marLeft w:val="0"/>
                                          <w:marRight w:val="0"/>
                                          <w:marTop w:val="0"/>
                                          <w:marBottom w:val="0"/>
                                          <w:divBdr>
                                            <w:top w:val="none" w:sz="0" w:space="0" w:color="auto"/>
                                            <w:left w:val="none" w:sz="0" w:space="0" w:color="auto"/>
                                            <w:bottom w:val="none" w:sz="0" w:space="0" w:color="auto"/>
                                            <w:right w:val="none" w:sz="0" w:space="0" w:color="auto"/>
                                          </w:divBdr>
                                        </w:div>
                                        <w:div w:id="176699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18498">
                              <w:marLeft w:val="0"/>
                              <w:marRight w:val="0"/>
                              <w:marTop w:val="0"/>
                              <w:marBottom w:val="0"/>
                              <w:divBdr>
                                <w:top w:val="none" w:sz="0" w:space="0" w:color="auto"/>
                                <w:left w:val="none" w:sz="0" w:space="0" w:color="auto"/>
                                <w:bottom w:val="none" w:sz="0" w:space="0" w:color="auto"/>
                                <w:right w:val="none" w:sz="0" w:space="0" w:color="auto"/>
                              </w:divBdr>
                            </w:div>
                            <w:div w:id="295256663">
                              <w:marLeft w:val="0"/>
                              <w:marRight w:val="0"/>
                              <w:marTop w:val="0"/>
                              <w:marBottom w:val="0"/>
                              <w:divBdr>
                                <w:top w:val="none" w:sz="0" w:space="0" w:color="auto"/>
                                <w:left w:val="none" w:sz="0" w:space="0" w:color="auto"/>
                                <w:bottom w:val="none" w:sz="0" w:space="0" w:color="auto"/>
                                <w:right w:val="none" w:sz="0" w:space="0" w:color="auto"/>
                              </w:divBdr>
                            </w:div>
                            <w:div w:id="548153320">
                              <w:marLeft w:val="0"/>
                              <w:marRight w:val="0"/>
                              <w:marTop w:val="0"/>
                              <w:marBottom w:val="0"/>
                              <w:divBdr>
                                <w:top w:val="none" w:sz="0" w:space="0" w:color="auto"/>
                                <w:left w:val="none" w:sz="0" w:space="0" w:color="auto"/>
                                <w:bottom w:val="none" w:sz="0" w:space="0" w:color="auto"/>
                                <w:right w:val="none" w:sz="0" w:space="0" w:color="auto"/>
                              </w:divBdr>
                              <w:divsChild>
                                <w:div w:id="1925800390">
                                  <w:marLeft w:val="0"/>
                                  <w:marRight w:val="0"/>
                                  <w:marTop w:val="0"/>
                                  <w:marBottom w:val="0"/>
                                  <w:divBdr>
                                    <w:top w:val="none" w:sz="0" w:space="0" w:color="auto"/>
                                    <w:left w:val="none" w:sz="0" w:space="0" w:color="auto"/>
                                    <w:bottom w:val="none" w:sz="0" w:space="0" w:color="auto"/>
                                    <w:right w:val="none" w:sz="0" w:space="0" w:color="auto"/>
                                  </w:divBdr>
                                  <w:divsChild>
                                    <w:div w:id="154808169">
                                      <w:marLeft w:val="0"/>
                                      <w:marRight w:val="0"/>
                                      <w:marTop w:val="0"/>
                                      <w:marBottom w:val="0"/>
                                      <w:divBdr>
                                        <w:top w:val="none" w:sz="0" w:space="0" w:color="auto"/>
                                        <w:left w:val="none" w:sz="0" w:space="0" w:color="auto"/>
                                        <w:bottom w:val="none" w:sz="0" w:space="0" w:color="auto"/>
                                        <w:right w:val="none" w:sz="0" w:space="0" w:color="auto"/>
                                      </w:divBdr>
                                      <w:divsChild>
                                        <w:div w:id="262222690">
                                          <w:marLeft w:val="0"/>
                                          <w:marRight w:val="0"/>
                                          <w:marTop w:val="0"/>
                                          <w:marBottom w:val="0"/>
                                          <w:divBdr>
                                            <w:top w:val="none" w:sz="0" w:space="0" w:color="auto"/>
                                            <w:left w:val="none" w:sz="0" w:space="0" w:color="auto"/>
                                            <w:bottom w:val="none" w:sz="0" w:space="0" w:color="auto"/>
                                            <w:right w:val="none" w:sz="0" w:space="0" w:color="auto"/>
                                          </w:divBdr>
                                        </w:div>
                                        <w:div w:id="9991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94625">
                              <w:marLeft w:val="0"/>
                              <w:marRight w:val="0"/>
                              <w:marTop w:val="0"/>
                              <w:marBottom w:val="0"/>
                              <w:divBdr>
                                <w:top w:val="none" w:sz="0" w:space="0" w:color="auto"/>
                                <w:left w:val="none" w:sz="0" w:space="0" w:color="auto"/>
                                <w:bottom w:val="none" w:sz="0" w:space="0" w:color="auto"/>
                                <w:right w:val="none" w:sz="0" w:space="0" w:color="auto"/>
                              </w:divBdr>
                            </w:div>
                            <w:div w:id="1052969176">
                              <w:marLeft w:val="0"/>
                              <w:marRight w:val="0"/>
                              <w:marTop w:val="0"/>
                              <w:marBottom w:val="0"/>
                              <w:divBdr>
                                <w:top w:val="none" w:sz="0" w:space="0" w:color="auto"/>
                                <w:left w:val="none" w:sz="0" w:space="0" w:color="auto"/>
                                <w:bottom w:val="none" w:sz="0" w:space="0" w:color="auto"/>
                                <w:right w:val="none" w:sz="0" w:space="0" w:color="auto"/>
                              </w:divBdr>
                            </w:div>
                            <w:div w:id="1676493471">
                              <w:marLeft w:val="0"/>
                              <w:marRight w:val="0"/>
                              <w:marTop w:val="0"/>
                              <w:marBottom w:val="0"/>
                              <w:divBdr>
                                <w:top w:val="none" w:sz="0" w:space="0" w:color="auto"/>
                                <w:left w:val="none" w:sz="0" w:space="0" w:color="auto"/>
                                <w:bottom w:val="none" w:sz="0" w:space="0" w:color="auto"/>
                                <w:right w:val="none" w:sz="0" w:space="0" w:color="auto"/>
                              </w:divBdr>
                              <w:divsChild>
                                <w:div w:id="1181509575">
                                  <w:marLeft w:val="0"/>
                                  <w:marRight w:val="0"/>
                                  <w:marTop w:val="0"/>
                                  <w:marBottom w:val="0"/>
                                  <w:divBdr>
                                    <w:top w:val="none" w:sz="0" w:space="0" w:color="auto"/>
                                    <w:left w:val="none" w:sz="0" w:space="0" w:color="auto"/>
                                    <w:bottom w:val="none" w:sz="0" w:space="0" w:color="auto"/>
                                    <w:right w:val="none" w:sz="0" w:space="0" w:color="auto"/>
                                  </w:divBdr>
                                  <w:divsChild>
                                    <w:div w:id="102045159">
                                      <w:marLeft w:val="0"/>
                                      <w:marRight w:val="0"/>
                                      <w:marTop w:val="0"/>
                                      <w:marBottom w:val="0"/>
                                      <w:divBdr>
                                        <w:top w:val="none" w:sz="0" w:space="0" w:color="auto"/>
                                        <w:left w:val="none" w:sz="0" w:space="0" w:color="auto"/>
                                        <w:bottom w:val="none" w:sz="0" w:space="0" w:color="auto"/>
                                        <w:right w:val="none" w:sz="0" w:space="0" w:color="auto"/>
                                      </w:divBdr>
                                      <w:divsChild>
                                        <w:div w:id="1612203802">
                                          <w:marLeft w:val="0"/>
                                          <w:marRight w:val="0"/>
                                          <w:marTop w:val="0"/>
                                          <w:marBottom w:val="0"/>
                                          <w:divBdr>
                                            <w:top w:val="none" w:sz="0" w:space="0" w:color="auto"/>
                                            <w:left w:val="none" w:sz="0" w:space="0" w:color="auto"/>
                                            <w:bottom w:val="none" w:sz="0" w:space="0" w:color="auto"/>
                                            <w:right w:val="none" w:sz="0" w:space="0" w:color="auto"/>
                                          </w:divBdr>
                                        </w:div>
                                        <w:div w:id="16151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642608">
                              <w:marLeft w:val="0"/>
                              <w:marRight w:val="0"/>
                              <w:marTop w:val="0"/>
                              <w:marBottom w:val="0"/>
                              <w:divBdr>
                                <w:top w:val="none" w:sz="0" w:space="0" w:color="auto"/>
                                <w:left w:val="none" w:sz="0" w:space="0" w:color="auto"/>
                                <w:bottom w:val="none" w:sz="0" w:space="0" w:color="auto"/>
                                <w:right w:val="none" w:sz="0" w:space="0" w:color="auto"/>
                              </w:divBdr>
                            </w:div>
                            <w:div w:id="581719932">
                              <w:marLeft w:val="0"/>
                              <w:marRight w:val="0"/>
                              <w:marTop w:val="0"/>
                              <w:marBottom w:val="0"/>
                              <w:divBdr>
                                <w:top w:val="none" w:sz="0" w:space="0" w:color="auto"/>
                                <w:left w:val="none" w:sz="0" w:space="0" w:color="auto"/>
                                <w:bottom w:val="none" w:sz="0" w:space="0" w:color="auto"/>
                                <w:right w:val="none" w:sz="0" w:space="0" w:color="auto"/>
                              </w:divBdr>
                              <w:divsChild>
                                <w:div w:id="1133448547">
                                  <w:marLeft w:val="0"/>
                                  <w:marRight w:val="0"/>
                                  <w:marTop w:val="0"/>
                                  <w:marBottom w:val="0"/>
                                  <w:divBdr>
                                    <w:top w:val="none" w:sz="0" w:space="0" w:color="auto"/>
                                    <w:left w:val="none" w:sz="0" w:space="0" w:color="auto"/>
                                    <w:bottom w:val="none" w:sz="0" w:space="0" w:color="auto"/>
                                    <w:right w:val="none" w:sz="0" w:space="0" w:color="auto"/>
                                  </w:divBdr>
                                  <w:divsChild>
                                    <w:div w:id="213129253">
                                      <w:marLeft w:val="0"/>
                                      <w:marRight w:val="0"/>
                                      <w:marTop w:val="0"/>
                                      <w:marBottom w:val="0"/>
                                      <w:divBdr>
                                        <w:top w:val="none" w:sz="0" w:space="0" w:color="auto"/>
                                        <w:left w:val="none" w:sz="0" w:space="0" w:color="auto"/>
                                        <w:bottom w:val="none" w:sz="0" w:space="0" w:color="auto"/>
                                        <w:right w:val="none" w:sz="0" w:space="0" w:color="auto"/>
                                      </w:divBdr>
                                      <w:divsChild>
                                        <w:div w:id="832988407">
                                          <w:marLeft w:val="0"/>
                                          <w:marRight w:val="0"/>
                                          <w:marTop w:val="0"/>
                                          <w:marBottom w:val="0"/>
                                          <w:divBdr>
                                            <w:top w:val="none" w:sz="0" w:space="0" w:color="auto"/>
                                            <w:left w:val="none" w:sz="0" w:space="0" w:color="auto"/>
                                            <w:bottom w:val="none" w:sz="0" w:space="0" w:color="auto"/>
                                            <w:right w:val="none" w:sz="0" w:space="0" w:color="auto"/>
                                          </w:divBdr>
                                        </w:div>
                                        <w:div w:id="194800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02180">
                              <w:marLeft w:val="0"/>
                              <w:marRight w:val="0"/>
                              <w:marTop w:val="0"/>
                              <w:marBottom w:val="0"/>
                              <w:divBdr>
                                <w:top w:val="none" w:sz="0" w:space="0" w:color="auto"/>
                                <w:left w:val="none" w:sz="0" w:space="0" w:color="auto"/>
                                <w:bottom w:val="none" w:sz="0" w:space="0" w:color="auto"/>
                                <w:right w:val="none" w:sz="0" w:space="0" w:color="auto"/>
                              </w:divBdr>
                            </w:div>
                            <w:div w:id="1521626918">
                              <w:marLeft w:val="0"/>
                              <w:marRight w:val="0"/>
                              <w:marTop w:val="0"/>
                              <w:marBottom w:val="0"/>
                              <w:divBdr>
                                <w:top w:val="none" w:sz="0" w:space="0" w:color="auto"/>
                                <w:left w:val="none" w:sz="0" w:space="0" w:color="auto"/>
                                <w:bottom w:val="none" w:sz="0" w:space="0" w:color="auto"/>
                                <w:right w:val="none" w:sz="0" w:space="0" w:color="auto"/>
                              </w:divBdr>
                            </w:div>
                            <w:div w:id="1499080208">
                              <w:marLeft w:val="0"/>
                              <w:marRight w:val="0"/>
                              <w:marTop w:val="0"/>
                              <w:marBottom w:val="0"/>
                              <w:divBdr>
                                <w:top w:val="none" w:sz="0" w:space="0" w:color="auto"/>
                                <w:left w:val="none" w:sz="0" w:space="0" w:color="auto"/>
                                <w:bottom w:val="none" w:sz="0" w:space="0" w:color="auto"/>
                                <w:right w:val="none" w:sz="0" w:space="0" w:color="auto"/>
                              </w:divBdr>
                              <w:divsChild>
                                <w:div w:id="866724255">
                                  <w:marLeft w:val="0"/>
                                  <w:marRight w:val="0"/>
                                  <w:marTop w:val="0"/>
                                  <w:marBottom w:val="0"/>
                                  <w:divBdr>
                                    <w:top w:val="none" w:sz="0" w:space="0" w:color="auto"/>
                                    <w:left w:val="none" w:sz="0" w:space="0" w:color="auto"/>
                                    <w:bottom w:val="none" w:sz="0" w:space="0" w:color="auto"/>
                                    <w:right w:val="none" w:sz="0" w:space="0" w:color="auto"/>
                                  </w:divBdr>
                                  <w:divsChild>
                                    <w:div w:id="1902212939">
                                      <w:marLeft w:val="0"/>
                                      <w:marRight w:val="0"/>
                                      <w:marTop w:val="0"/>
                                      <w:marBottom w:val="0"/>
                                      <w:divBdr>
                                        <w:top w:val="none" w:sz="0" w:space="0" w:color="auto"/>
                                        <w:left w:val="none" w:sz="0" w:space="0" w:color="auto"/>
                                        <w:bottom w:val="none" w:sz="0" w:space="0" w:color="auto"/>
                                        <w:right w:val="none" w:sz="0" w:space="0" w:color="auto"/>
                                      </w:divBdr>
                                      <w:divsChild>
                                        <w:div w:id="1319647930">
                                          <w:marLeft w:val="0"/>
                                          <w:marRight w:val="0"/>
                                          <w:marTop w:val="0"/>
                                          <w:marBottom w:val="0"/>
                                          <w:divBdr>
                                            <w:top w:val="none" w:sz="0" w:space="0" w:color="auto"/>
                                            <w:left w:val="none" w:sz="0" w:space="0" w:color="auto"/>
                                            <w:bottom w:val="none" w:sz="0" w:space="0" w:color="auto"/>
                                            <w:right w:val="none" w:sz="0" w:space="0" w:color="auto"/>
                                          </w:divBdr>
                                        </w:div>
                                        <w:div w:id="550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07399">
                              <w:marLeft w:val="0"/>
                              <w:marRight w:val="0"/>
                              <w:marTop w:val="0"/>
                              <w:marBottom w:val="0"/>
                              <w:divBdr>
                                <w:top w:val="none" w:sz="0" w:space="0" w:color="auto"/>
                                <w:left w:val="none" w:sz="0" w:space="0" w:color="auto"/>
                                <w:bottom w:val="none" w:sz="0" w:space="0" w:color="auto"/>
                                <w:right w:val="none" w:sz="0" w:space="0" w:color="auto"/>
                              </w:divBdr>
                            </w:div>
                            <w:div w:id="339505714">
                              <w:marLeft w:val="0"/>
                              <w:marRight w:val="0"/>
                              <w:marTop w:val="0"/>
                              <w:marBottom w:val="0"/>
                              <w:divBdr>
                                <w:top w:val="none" w:sz="0" w:space="0" w:color="auto"/>
                                <w:left w:val="none" w:sz="0" w:space="0" w:color="auto"/>
                                <w:bottom w:val="none" w:sz="0" w:space="0" w:color="auto"/>
                                <w:right w:val="none" w:sz="0" w:space="0" w:color="auto"/>
                              </w:divBdr>
                            </w:div>
                            <w:div w:id="1074666338">
                              <w:marLeft w:val="0"/>
                              <w:marRight w:val="0"/>
                              <w:marTop w:val="0"/>
                              <w:marBottom w:val="0"/>
                              <w:divBdr>
                                <w:top w:val="none" w:sz="0" w:space="0" w:color="auto"/>
                                <w:left w:val="none" w:sz="0" w:space="0" w:color="auto"/>
                                <w:bottom w:val="none" w:sz="0" w:space="0" w:color="auto"/>
                                <w:right w:val="none" w:sz="0" w:space="0" w:color="auto"/>
                              </w:divBdr>
                              <w:divsChild>
                                <w:div w:id="619146076">
                                  <w:marLeft w:val="0"/>
                                  <w:marRight w:val="0"/>
                                  <w:marTop w:val="0"/>
                                  <w:marBottom w:val="0"/>
                                  <w:divBdr>
                                    <w:top w:val="none" w:sz="0" w:space="0" w:color="auto"/>
                                    <w:left w:val="none" w:sz="0" w:space="0" w:color="auto"/>
                                    <w:bottom w:val="none" w:sz="0" w:space="0" w:color="auto"/>
                                    <w:right w:val="none" w:sz="0" w:space="0" w:color="auto"/>
                                  </w:divBdr>
                                  <w:divsChild>
                                    <w:div w:id="1291394912">
                                      <w:marLeft w:val="0"/>
                                      <w:marRight w:val="0"/>
                                      <w:marTop w:val="0"/>
                                      <w:marBottom w:val="0"/>
                                      <w:divBdr>
                                        <w:top w:val="none" w:sz="0" w:space="0" w:color="auto"/>
                                        <w:left w:val="none" w:sz="0" w:space="0" w:color="auto"/>
                                        <w:bottom w:val="none" w:sz="0" w:space="0" w:color="auto"/>
                                        <w:right w:val="none" w:sz="0" w:space="0" w:color="auto"/>
                                      </w:divBdr>
                                      <w:divsChild>
                                        <w:div w:id="186137142">
                                          <w:marLeft w:val="0"/>
                                          <w:marRight w:val="0"/>
                                          <w:marTop w:val="0"/>
                                          <w:marBottom w:val="0"/>
                                          <w:divBdr>
                                            <w:top w:val="none" w:sz="0" w:space="0" w:color="auto"/>
                                            <w:left w:val="none" w:sz="0" w:space="0" w:color="auto"/>
                                            <w:bottom w:val="none" w:sz="0" w:space="0" w:color="auto"/>
                                            <w:right w:val="none" w:sz="0" w:space="0" w:color="auto"/>
                                          </w:divBdr>
                                        </w:div>
                                        <w:div w:id="119742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16503">
                              <w:marLeft w:val="0"/>
                              <w:marRight w:val="0"/>
                              <w:marTop w:val="0"/>
                              <w:marBottom w:val="0"/>
                              <w:divBdr>
                                <w:top w:val="none" w:sz="0" w:space="0" w:color="auto"/>
                                <w:left w:val="none" w:sz="0" w:space="0" w:color="auto"/>
                                <w:bottom w:val="none" w:sz="0" w:space="0" w:color="auto"/>
                                <w:right w:val="none" w:sz="0" w:space="0" w:color="auto"/>
                              </w:divBdr>
                            </w:div>
                            <w:div w:id="1277715426">
                              <w:marLeft w:val="0"/>
                              <w:marRight w:val="0"/>
                              <w:marTop w:val="0"/>
                              <w:marBottom w:val="0"/>
                              <w:divBdr>
                                <w:top w:val="none" w:sz="0" w:space="0" w:color="auto"/>
                                <w:left w:val="none" w:sz="0" w:space="0" w:color="auto"/>
                                <w:bottom w:val="none" w:sz="0" w:space="0" w:color="auto"/>
                                <w:right w:val="none" w:sz="0" w:space="0" w:color="auto"/>
                              </w:divBdr>
                            </w:div>
                            <w:div w:id="1050227475">
                              <w:marLeft w:val="0"/>
                              <w:marRight w:val="0"/>
                              <w:marTop w:val="0"/>
                              <w:marBottom w:val="0"/>
                              <w:divBdr>
                                <w:top w:val="none" w:sz="0" w:space="0" w:color="auto"/>
                                <w:left w:val="none" w:sz="0" w:space="0" w:color="auto"/>
                                <w:bottom w:val="none" w:sz="0" w:space="0" w:color="auto"/>
                                <w:right w:val="none" w:sz="0" w:space="0" w:color="auto"/>
                              </w:divBdr>
                              <w:divsChild>
                                <w:div w:id="1856262308">
                                  <w:marLeft w:val="0"/>
                                  <w:marRight w:val="0"/>
                                  <w:marTop w:val="0"/>
                                  <w:marBottom w:val="0"/>
                                  <w:divBdr>
                                    <w:top w:val="none" w:sz="0" w:space="0" w:color="auto"/>
                                    <w:left w:val="none" w:sz="0" w:space="0" w:color="auto"/>
                                    <w:bottom w:val="none" w:sz="0" w:space="0" w:color="auto"/>
                                    <w:right w:val="none" w:sz="0" w:space="0" w:color="auto"/>
                                  </w:divBdr>
                                  <w:divsChild>
                                    <w:div w:id="574512834">
                                      <w:marLeft w:val="0"/>
                                      <w:marRight w:val="0"/>
                                      <w:marTop w:val="0"/>
                                      <w:marBottom w:val="0"/>
                                      <w:divBdr>
                                        <w:top w:val="none" w:sz="0" w:space="0" w:color="auto"/>
                                        <w:left w:val="none" w:sz="0" w:space="0" w:color="auto"/>
                                        <w:bottom w:val="none" w:sz="0" w:space="0" w:color="auto"/>
                                        <w:right w:val="none" w:sz="0" w:space="0" w:color="auto"/>
                                      </w:divBdr>
                                      <w:divsChild>
                                        <w:div w:id="169219691">
                                          <w:marLeft w:val="0"/>
                                          <w:marRight w:val="0"/>
                                          <w:marTop w:val="0"/>
                                          <w:marBottom w:val="0"/>
                                          <w:divBdr>
                                            <w:top w:val="none" w:sz="0" w:space="0" w:color="auto"/>
                                            <w:left w:val="none" w:sz="0" w:space="0" w:color="auto"/>
                                            <w:bottom w:val="none" w:sz="0" w:space="0" w:color="auto"/>
                                            <w:right w:val="none" w:sz="0" w:space="0" w:color="auto"/>
                                          </w:divBdr>
                                        </w:div>
                                        <w:div w:id="1689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1076">
                              <w:marLeft w:val="0"/>
                              <w:marRight w:val="0"/>
                              <w:marTop w:val="0"/>
                              <w:marBottom w:val="0"/>
                              <w:divBdr>
                                <w:top w:val="none" w:sz="0" w:space="0" w:color="auto"/>
                                <w:left w:val="none" w:sz="0" w:space="0" w:color="auto"/>
                                <w:bottom w:val="none" w:sz="0" w:space="0" w:color="auto"/>
                                <w:right w:val="none" w:sz="0" w:space="0" w:color="auto"/>
                              </w:divBdr>
                            </w:div>
                            <w:div w:id="1307510004">
                              <w:marLeft w:val="0"/>
                              <w:marRight w:val="0"/>
                              <w:marTop w:val="0"/>
                              <w:marBottom w:val="0"/>
                              <w:divBdr>
                                <w:top w:val="none" w:sz="0" w:space="0" w:color="auto"/>
                                <w:left w:val="none" w:sz="0" w:space="0" w:color="auto"/>
                                <w:bottom w:val="none" w:sz="0" w:space="0" w:color="auto"/>
                                <w:right w:val="none" w:sz="0" w:space="0" w:color="auto"/>
                              </w:divBdr>
                            </w:div>
                            <w:div w:id="2090421655">
                              <w:marLeft w:val="0"/>
                              <w:marRight w:val="0"/>
                              <w:marTop w:val="0"/>
                              <w:marBottom w:val="0"/>
                              <w:divBdr>
                                <w:top w:val="none" w:sz="0" w:space="0" w:color="auto"/>
                                <w:left w:val="none" w:sz="0" w:space="0" w:color="auto"/>
                                <w:bottom w:val="none" w:sz="0" w:space="0" w:color="auto"/>
                                <w:right w:val="none" w:sz="0" w:space="0" w:color="auto"/>
                              </w:divBdr>
                              <w:divsChild>
                                <w:div w:id="484710585">
                                  <w:marLeft w:val="0"/>
                                  <w:marRight w:val="0"/>
                                  <w:marTop w:val="0"/>
                                  <w:marBottom w:val="0"/>
                                  <w:divBdr>
                                    <w:top w:val="none" w:sz="0" w:space="0" w:color="auto"/>
                                    <w:left w:val="none" w:sz="0" w:space="0" w:color="auto"/>
                                    <w:bottom w:val="none" w:sz="0" w:space="0" w:color="auto"/>
                                    <w:right w:val="none" w:sz="0" w:space="0" w:color="auto"/>
                                  </w:divBdr>
                                  <w:divsChild>
                                    <w:div w:id="1423376908">
                                      <w:marLeft w:val="0"/>
                                      <w:marRight w:val="0"/>
                                      <w:marTop w:val="0"/>
                                      <w:marBottom w:val="0"/>
                                      <w:divBdr>
                                        <w:top w:val="none" w:sz="0" w:space="0" w:color="auto"/>
                                        <w:left w:val="none" w:sz="0" w:space="0" w:color="auto"/>
                                        <w:bottom w:val="none" w:sz="0" w:space="0" w:color="auto"/>
                                        <w:right w:val="none" w:sz="0" w:space="0" w:color="auto"/>
                                      </w:divBdr>
                                      <w:divsChild>
                                        <w:div w:id="101726495">
                                          <w:marLeft w:val="0"/>
                                          <w:marRight w:val="0"/>
                                          <w:marTop w:val="0"/>
                                          <w:marBottom w:val="0"/>
                                          <w:divBdr>
                                            <w:top w:val="none" w:sz="0" w:space="0" w:color="auto"/>
                                            <w:left w:val="none" w:sz="0" w:space="0" w:color="auto"/>
                                            <w:bottom w:val="none" w:sz="0" w:space="0" w:color="auto"/>
                                            <w:right w:val="none" w:sz="0" w:space="0" w:color="auto"/>
                                          </w:divBdr>
                                        </w:div>
                                        <w:div w:id="19080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85022">
                              <w:marLeft w:val="0"/>
                              <w:marRight w:val="0"/>
                              <w:marTop w:val="0"/>
                              <w:marBottom w:val="0"/>
                              <w:divBdr>
                                <w:top w:val="none" w:sz="0" w:space="0" w:color="auto"/>
                                <w:left w:val="none" w:sz="0" w:space="0" w:color="auto"/>
                                <w:bottom w:val="none" w:sz="0" w:space="0" w:color="auto"/>
                                <w:right w:val="none" w:sz="0" w:space="0" w:color="auto"/>
                              </w:divBdr>
                            </w:div>
                            <w:div w:id="1183864916">
                              <w:marLeft w:val="0"/>
                              <w:marRight w:val="0"/>
                              <w:marTop w:val="0"/>
                              <w:marBottom w:val="0"/>
                              <w:divBdr>
                                <w:top w:val="none" w:sz="0" w:space="0" w:color="auto"/>
                                <w:left w:val="none" w:sz="0" w:space="0" w:color="auto"/>
                                <w:bottom w:val="none" w:sz="0" w:space="0" w:color="auto"/>
                                <w:right w:val="none" w:sz="0" w:space="0" w:color="auto"/>
                              </w:divBdr>
                            </w:div>
                            <w:div w:id="279193778">
                              <w:marLeft w:val="0"/>
                              <w:marRight w:val="0"/>
                              <w:marTop w:val="0"/>
                              <w:marBottom w:val="0"/>
                              <w:divBdr>
                                <w:top w:val="none" w:sz="0" w:space="0" w:color="auto"/>
                                <w:left w:val="none" w:sz="0" w:space="0" w:color="auto"/>
                                <w:bottom w:val="none" w:sz="0" w:space="0" w:color="auto"/>
                                <w:right w:val="none" w:sz="0" w:space="0" w:color="auto"/>
                              </w:divBdr>
                              <w:divsChild>
                                <w:div w:id="908727945">
                                  <w:marLeft w:val="0"/>
                                  <w:marRight w:val="0"/>
                                  <w:marTop w:val="0"/>
                                  <w:marBottom w:val="0"/>
                                  <w:divBdr>
                                    <w:top w:val="none" w:sz="0" w:space="0" w:color="auto"/>
                                    <w:left w:val="none" w:sz="0" w:space="0" w:color="auto"/>
                                    <w:bottom w:val="none" w:sz="0" w:space="0" w:color="auto"/>
                                    <w:right w:val="none" w:sz="0" w:space="0" w:color="auto"/>
                                  </w:divBdr>
                                  <w:divsChild>
                                    <w:div w:id="1941142778">
                                      <w:marLeft w:val="0"/>
                                      <w:marRight w:val="0"/>
                                      <w:marTop w:val="0"/>
                                      <w:marBottom w:val="0"/>
                                      <w:divBdr>
                                        <w:top w:val="none" w:sz="0" w:space="0" w:color="auto"/>
                                        <w:left w:val="none" w:sz="0" w:space="0" w:color="auto"/>
                                        <w:bottom w:val="none" w:sz="0" w:space="0" w:color="auto"/>
                                        <w:right w:val="none" w:sz="0" w:space="0" w:color="auto"/>
                                      </w:divBdr>
                                      <w:divsChild>
                                        <w:div w:id="897058006">
                                          <w:marLeft w:val="0"/>
                                          <w:marRight w:val="0"/>
                                          <w:marTop w:val="0"/>
                                          <w:marBottom w:val="0"/>
                                          <w:divBdr>
                                            <w:top w:val="none" w:sz="0" w:space="0" w:color="auto"/>
                                            <w:left w:val="none" w:sz="0" w:space="0" w:color="auto"/>
                                            <w:bottom w:val="none" w:sz="0" w:space="0" w:color="auto"/>
                                            <w:right w:val="none" w:sz="0" w:space="0" w:color="auto"/>
                                          </w:divBdr>
                                        </w:div>
                                        <w:div w:id="211644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17194">
                              <w:marLeft w:val="0"/>
                              <w:marRight w:val="0"/>
                              <w:marTop w:val="0"/>
                              <w:marBottom w:val="0"/>
                              <w:divBdr>
                                <w:top w:val="none" w:sz="0" w:space="0" w:color="auto"/>
                                <w:left w:val="none" w:sz="0" w:space="0" w:color="auto"/>
                                <w:bottom w:val="none" w:sz="0" w:space="0" w:color="auto"/>
                                <w:right w:val="none" w:sz="0" w:space="0" w:color="auto"/>
                              </w:divBdr>
                            </w:div>
                            <w:div w:id="1383092112">
                              <w:marLeft w:val="0"/>
                              <w:marRight w:val="0"/>
                              <w:marTop w:val="0"/>
                              <w:marBottom w:val="0"/>
                              <w:divBdr>
                                <w:top w:val="none" w:sz="0" w:space="0" w:color="auto"/>
                                <w:left w:val="none" w:sz="0" w:space="0" w:color="auto"/>
                                <w:bottom w:val="none" w:sz="0" w:space="0" w:color="auto"/>
                                <w:right w:val="none" w:sz="0" w:space="0" w:color="auto"/>
                              </w:divBdr>
                            </w:div>
                            <w:div w:id="1413160450">
                              <w:marLeft w:val="0"/>
                              <w:marRight w:val="0"/>
                              <w:marTop w:val="0"/>
                              <w:marBottom w:val="0"/>
                              <w:divBdr>
                                <w:top w:val="none" w:sz="0" w:space="0" w:color="auto"/>
                                <w:left w:val="none" w:sz="0" w:space="0" w:color="auto"/>
                                <w:bottom w:val="none" w:sz="0" w:space="0" w:color="auto"/>
                                <w:right w:val="none" w:sz="0" w:space="0" w:color="auto"/>
                              </w:divBdr>
                              <w:divsChild>
                                <w:div w:id="476344320">
                                  <w:marLeft w:val="0"/>
                                  <w:marRight w:val="0"/>
                                  <w:marTop w:val="0"/>
                                  <w:marBottom w:val="0"/>
                                  <w:divBdr>
                                    <w:top w:val="none" w:sz="0" w:space="0" w:color="auto"/>
                                    <w:left w:val="none" w:sz="0" w:space="0" w:color="auto"/>
                                    <w:bottom w:val="none" w:sz="0" w:space="0" w:color="auto"/>
                                    <w:right w:val="none" w:sz="0" w:space="0" w:color="auto"/>
                                  </w:divBdr>
                                  <w:divsChild>
                                    <w:div w:id="1418943742">
                                      <w:marLeft w:val="0"/>
                                      <w:marRight w:val="0"/>
                                      <w:marTop w:val="0"/>
                                      <w:marBottom w:val="0"/>
                                      <w:divBdr>
                                        <w:top w:val="none" w:sz="0" w:space="0" w:color="auto"/>
                                        <w:left w:val="none" w:sz="0" w:space="0" w:color="auto"/>
                                        <w:bottom w:val="none" w:sz="0" w:space="0" w:color="auto"/>
                                        <w:right w:val="none" w:sz="0" w:space="0" w:color="auto"/>
                                      </w:divBdr>
                                      <w:divsChild>
                                        <w:div w:id="1920014927">
                                          <w:marLeft w:val="0"/>
                                          <w:marRight w:val="0"/>
                                          <w:marTop w:val="0"/>
                                          <w:marBottom w:val="0"/>
                                          <w:divBdr>
                                            <w:top w:val="none" w:sz="0" w:space="0" w:color="auto"/>
                                            <w:left w:val="none" w:sz="0" w:space="0" w:color="auto"/>
                                            <w:bottom w:val="none" w:sz="0" w:space="0" w:color="auto"/>
                                            <w:right w:val="none" w:sz="0" w:space="0" w:color="auto"/>
                                          </w:divBdr>
                                        </w:div>
                                        <w:div w:id="15590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84617">
                              <w:marLeft w:val="0"/>
                              <w:marRight w:val="0"/>
                              <w:marTop w:val="0"/>
                              <w:marBottom w:val="0"/>
                              <w:divBdr>
                                <w:top w:val="none" w:sz="0" w:space="0" w:color="auto"/>
                                <w:left w:val="none" w:sz="0" w:space="0" w:color="auto"/>
                                <w:bottom w:val="none" w:sz="0" w:space="0" w:color="auto"/>
                                <w:right w:val="none" w:sz="0" w:space="0" w:color="auto"/>
                              </w:divBdr>
                            </w:div>
                            <w:div w:id="1272977252">
                              <w:marLeft w:val="0"/>
                              <w:marRight w:val="0"/>
                              <w:marTop w:val="0"/>
                              <w:marBottom w:val="0"/>
                              <w:divBdr>
                                <w:top w:val="none" w:sz="0" w:space="0" w:color="auto"/>
                                <w:left w:val="none" w:sz="0" w:space="0" w:color="auto"/>
                                <w:bottom w:val="none" w:sz="0" w:space="0" w:color="auto"/>
                                <w:right w:val="none" w:sz="0" w:space="0" w:color="auto"/>
                              </w:divBdr>
                            </w:div>
                            <w:div w:id="1195118235">
                              <w:marLeft w:val="0"/>
                              <w:marRight w:val="0"/>
                              <w:marTop w:val="0"/>
                              <w:marBottom w:val="0"/>
                              <w:divBdr>
                                <w:top w:val="none" w:sz="0" w:space="0" w:color="auto"/>
                                <w:left w:val="none" w:sz="0" w:space="0" w:color="auto"/>
                                <w:bottom w:val="none" w:sz="0" w:space="0" w:color="auto"/>
                                <w:right w:val="none" w:sz="0" w:space="0" w:color="auto"/>
                              </w:divBdr>
                              <w:divsChild>
                                <w:div w:id="946692124">
                                  <w:marLeft w:val="0"/>
                                  <w:marRight w:val="0"/>
                                  <w:marTop w:val="0"/>
                                  <w:marBottom w:val="0"/>
                                  <w:divBdr>
                                    <w:top w:val="none" w:sz="0" w:space="0" w:color="auto"/>
                                    <w:left w:val="none" w:sz="0" w:space="0" w:color="auto"/>
                                    <w:bottom w:val="none" w:sz="0" w:space="0" w:color="auto"/>
                                    <w:right w:val="none" w:sz="0" w:space="0" w:color="auto"/>
                                  </w:divBdr>
                                  <w:divsChild>
                                    <w:div w:id="1581518997">
                                      <w:marLeft w:val="0"/>
                                      <w:marRight w:val="0"/>
                                      <w:marTop w:val="0"/>
                                      <w:marBottom w:val="0"/>
                                      <w:divBdr>
                                        <w:top w:val="none" w:sz="0" w:space="0" w:color="auto"/>
                                        <w:left w:val="none" w:sz="0" w:space="0" w:color="auto"/>
                                        <w:bottom w:val="none" w:sz="0" w:space="0" w:color="auto"/>
                                        <w:right w:val="none" w:sz="0" w:space="0" w:color="auto"/>
                                      </w:divBdr>
                                      <w:divsChild>
                                        <w:div w:id="1755736241">
                                          <w:marLeft w:val="0"/>
                                          <w:marRight w:val="0"/>
                                          <w:marTop w:val="0"/>
                                          <w:marBottom w:val="0"/>
                                          <w:divBdr>
                                            <w:top w:val="none" w:sz="0" w:space="0" w:color="auto"/>
                                            <w:left w:val="none" w:sz="0" w:space="0" w:color="auto"/>
                                            <w:bottom w:val="none" w:sz="0" w:space="0" w:color="auto"/>
                                            <w:right w:val="none" w:sz="0" w:space="0" w:color="auto"/>
                                          </w:divBdr>
                                        </w:div>
                                        <w:div w:id="17754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067235">
                              <w:marLeft w:val="0"/>
                              <w:marRight w:val="0"/>
                              <w:marTop w:val="0"/>
                              <w:marBottom w:val="0"/>
                              <w:divBdr>
                                <w:top w:val="none" w:sz="0" w:space="0" w:color="auto"/>
                                <w:left w:val="none" w:sz="0" w:space="0" w:color="auto"/>
                                <w:bottom w:val="none" w:sz="0" w:space="0" w:color="auto"/>
                                <w:right w:val="none" w:sz="0" w:space="0" w:color="auto"/>
                              </w:divBdr>
                            </w:div>
                            <w:div w:id="976764313">
                              <w:marLeft w:val="0"/>
                              <w:marRight w:val="0"/>
                              <w:marTop w:val="0"/>
                              <w:marBottom w:val="0"/>
                              <w:divBdr>
                                <w:top w:val="none" w:sz="0" w:space="0" w:color="auto"/>
                                <w:left w:val="none" w:sz="0" w:space="0" w:color="auto"/>
                                <w:bottom w:val="none" w:sz="0" w:space="0" w:color="auto"/>
                                <w:right w:val="none" w:sz="0" w:space="0" w:color="auto"/>
                              </w:divBdr>
                            </w:div>
                            <w:div w:id="1882589126">
                              <w:marLeft w:val="0"/>
                              <w:marRight w:val="0"/>
                              <w:marTop w:val="0"/>
                              <w:marBottom w:val="0"/>
                              <w:divBdr>
                                <w:top w:val="none" w:sz="0" w:space="0" w:color="auto"/>
                                <w:left w:val="none" w:sz="0" w:space="0" w:color="auto"/>
                                <w:bottom w:val="none" w:sz="0" w:space="0" w:color="auto"/>
                                <w:right w:val="none" w:sz="0" w:space="0" w:color="auto"/>
                              </w:divBdr>
                              <w:divsChild>
                                <w:div w:id="1859810325">
                                  <w:marLeft w:val="0"/>
                                  <w:marRight w:val="0"/>
                                  <w:marTop w:val="0"/>
                                  <w:marBottom w:val="0"/>
                                  <w:divBdr>
                                    <w:top w:val="none" w:sz="0" w:space="0" w:color="auto"/>
                                    <w:left w:val="none" w:sz="0" w:space="0" w:color="auto"/>
                                    <w:bottom w:val="none" w:sz="0" w:space="0" w:color="auto"/>
                                    <w:right w:val="none" w:sz="0" w:space="0" w:color="auto"/>
                                  </w:divBdr>
                                  <w:divsChild>
                                    <w:div w:id="1480805120">
                                      <w:marLeft w:val="0"/>
                                      <w:marRight w:val="0"/>
                                      <w:marTop w:val="0"/>
                                      <w:marBottom w:val="0"/>
                                      <w:divBdr>
                                        <w:top w:val="none" w:sz="0" w:space="0" w:color="auto"/>
                                        <w:left w:val="none" w:sz="0" w:space="0" w:color="auto"/>
                                        <w:bottom w:val="none" w:sz="0" w:space="0" w:color="auto"/>
                                        <w:right w:val="none" w:sz="0" w:space="0" w:color="auto"/>
                                      </w:divBdr>
                                      <w:divsChild>
                                        <w:div w:id="1129394302">
                                          <w:marLeft w:val="0"/>
                                          <w:marRight w:val="0"/>
                                          <w:marTop w:val="0"/>
                                          <w:marBottom w:val="0"/>
                                          <w:divBdr>
                                            <w:top w:val="none" w:sz="0" w:space="0" w:color="auto"/>
                                            <w:left w:val="none" w:sz="0" w:space="0" w:color="auto"/>
                                            <w:bottom w:val="none" w:sz="0" w:space="0" w:color="auto"/>
                                            <w:right w:val="none" w:sz="0" w:space="0" w:color="auto"/>
                                          </w:divBdr>
                                        </w:div>
                                        <w:div w:id="162727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354558">
                              <w:marLeft w:val="0"/>
                              <w:marRight w:val="0"/>
                              <w:marTop w:val="0"/>
                              <w:marBottom w:val="0"/>
                              <w:divBdr>
                                <w:top w:val="none" w:sz="0" w:space="0" w:color="auto"/>
                                <w:left w:val="none" w:sz="0" w:space="0" w:color="auto"/>
                                <w:bottom w:val="none" w:sz="0" w:space="0" w:color="auto"/>
                                <w:right w:val="none" w:sz="0" w:space="0" w:color="auto"/>
                              </w:divBdr>
                            </w:div>
                            <w:div w:id="1364209183">
                              <w:marLeft w:val="0"/>
                              <w:marRight w:val="0"/>
                              <w:marTop w:val="0"/>
                              <w:marBottom w:val="0"/>
                              <w:divBdr>
                                <w:top w:val="none" w:sz="0" w:space="0" w:color="auto"/>
                                <w:left w:val="none" w:sz="0" w:space="0" w:color="auto"/>
                                <w:bottom w:val="none" w:sz="0" w:space="0" w:color="auto"/>
                                <w:right w:val="none" w:sz="0" w:space="0" w:color="auto"/>
                              </w:divBdr>
                            </w:div>
                            <w:div w:id="363095423">
                              <w:marLeft w:val="0"/>
                              <w:marRight w:val="0"/>
                              <w:marTop w:val="0"/>
                              <w:marBottom w:val="0"/>
                              <w:divBdr>
                                <w:top w:val="none" w:sz="0" w:space="0" w:color="auto"/>
                                <w:left w:val="none" w:sz="0" w:space="0" w:color="auto"/>
                                <w:bottom w:val="none" w:sz="0" w:space="0" w:color="auto"/>
                                <w:right w:val="none" w:sz="0" w:space="0" w:color="auto"/>
                              </w:divBdr>
                              <w:divsChild>
                                <w:div w:id="568685667">
                                  <w:marLeft w:val="0"/>
                                  <w:marRight w:val="0"/>
                                  <w:marTop w:val="0"/>
                                  <w:marBottom w:val="0"/>
                                  <w:divBdr>
                                    <w:top w:val="none" w:sz="0" w:space="0" w:color="auto"/>
                                    <w:left w:val="none" w:sz="0" w:space="0" w:color="auto"/>
                                    <w:bottom w:val="none" w:sz="0" w:space="0" w:color="auto"/>
                                    <w:right w:val="none" w:sz="0" w:space="0" w:color="auto"/>
                                  </w:divBdr>
                                  <w:divsChild>
                                    <w:div w:id="1890217829">
                                      <w:marLeft w:val="0"/>
                                      <w:marRight w:val="0"/>
                                      <w:marTop w:val="0"/>
                                      <w:marBottom w:val="0"/>
                                      <w:divBdr>
                                        <w:top w:val="none" w:sz="0" w:space="0" w:color="auto"/>
                                        <w:left w:val="none" w:sz="0" w:space="0" w:color="auto"/>
                                        <w:bottom w:val="none" w:sz="0" w:space="0" w:color="auto"/>
                                        <w:right w:val="none" w:sz="0" w:space="0" w:color="auto"/>
                                      </w:divBdr>
                                      <w:divsChild>
                                        <w:div w:id="1646426469">
                                          <w:marLeft w:val="0"/>
                                          <w:marRight w:val="0"/>
                                          <w:marTop w:val="0"/>
                                          <w:marBottom w:val="0"/>
                                          <w:divBdr>
                                            <w:top w:val="none" w:sz="0" w:space="0" w:color="auto"/>
                                            <w:left w:val="none" w:sz="0" w:space="0" w:color="auto"/>
                                            <w:bottom w:val="none" w:sz="0" w:space="0" w:color="auto"/>
                                            <w:right w:val="none" w:sz="0" w:space="0" w:color="auto"/>
                                          </w:divBdr>
                                        </w:div>
                                        <w:div w:id="109289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85202">
                              <w:marLeft w:val="0"/>
                              <w:marRight w:val="0"/>
                              <w:marTop w:val="0"/>
                              <w:marBottom w:val="0"/>
                              <w:divBdr>
                                <w:top w:val="none" w:sz="0" w:space="0" w:color="auto"/>
                                <w:left w:val="none" w:sz="0" w:space="0" w:color="auto"/>
                                <w:bottom w:val="none" w:sz="0" w:space="0" w:color="auto"/>
                                <w:right w:val="none" w:sz="0" w:space="0" w:color="auto"/>
                              </w:divBdr>
                            </w:div>
                            <w:div w:id="564603095">
                              <w:marLeft w:val="0"/>
                              <w:marRight w:val="0"/>
                              <w:marTop w:val="0"/>
                              <w:marBottom w:val="0"/>
                              <w:divBdr>
                                <w:top w:val="none" w:sz="0" w:space="0" w:color="auto"/>
                                <w:left w:val="none" w:sz="0" w:space="0" w:color="auto"/>
                                <w:bottom w:val="none" w:sz="0" w:space="0" w:color="auto"/>
                                <w:right w:val="none" w:sz="0" w:space="0" w:color="auto"/>
                              </w:divBdr>
                            </w:div>
                            <w:div w:id="1657955719">
                              <w:marLeft w:val="0"/>
                              <w:marRight w:val="0"/>
                              <w:marTop w:val="0"/>
                              <w:marBottom w:val="0"/>
                              <w:divBdr>
                                <w:top w:val="none" w:sz="0" w:space="0" w:color="auto"/>
                                <w:left w:val="none" w:sz="0" w:space="0" w:color="auto"/>
                                <w:bottom w:val="none" w:sz="0" w:space="0" w:color="auto"/>
                                <w:right w:val="none" w:sz="0" w:space="0" w:color="auto"/>
                              </w:divBdr>
                              <w:divsChild>
                                <w:div w:id="1074355149">
                                  <w:marLeft w:val="0"/>
                                  <w:marRight w:val="0"/>
                                  <w:marTop w:val="0"/>
                                  <w:marBottom w:val="0"/>
                                  <w:divBdr>
                                    <w:top w:val="none" w:sz="0" w:space="0" w:color="auto"/>
                                    <w:left w:val="none" w:sz="0" w:space="0" w:color="auto"/>
                                    <w:bottom w:val="none" w:sz="0" w:space="0" w:color="auto"/>
                                    <w:right w:val="none" w:sz="0" w:space="0" w:color="auto"/>
                                  </w:divBdr>
                                  <w:divsChild>
                                    <w:div w:id="1443113632">
                                      <w:marLeft w:val="0"/>
                                      <w:marRight w:val="0"/>
                                      <w:marTop w:val="0"/>
                                      <w:marBottom w:val="0"/>
                                      <w:divBdr>
                                        <w:top w:val="none" w:sz="0" w:space="0" w:color="auto"/>
                                        <w:left w:val="none" w:sz="0" w:space="0" w:color="auto"/>
                                        <w:bottom w:val="none" w:sz="0" w:space="0" w:color="auto"/>
                                        <w:right w:val="none" w:sz="0" w:space="0" w:color="auto"/>
                                      </w:divBdr>
                                      <w:divsChild>
                                        <w:div w:id="1532913780">
                                          <w:marLeft w:val="0"/>
                                          <w:marRight w:val="0"/>
                                          <w:marTop w:val="0"/>
                                          <w:marBottom w:val="0"/>
                                          <w:divBdr>
                                            <w:top w:val="none" w:sz="0" w:space="0" w:color="auto"/>
                                            <w:left w:val="none" w:sz="0" w:space="0" w:color="auto"/>
                                            <w:bottom w:val="none" w:sz="0" w:space="0" w:color="auto"/>
                                            <w:right w:val="none" w:sz="0" w:space="0" w:color="auto"/>
                                          </w:divBdr>
                                        </w:div>
                                        <w:div w:id="16260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6041">
                              <w:marLeft w:val="0"/>
                              <w:marRight w:val="0"/>
                              <w:marTop w:val="0"/>
                              <w:marBottom w:val="0"/>
                              <w:divBdr>
                                <w:top w:val="none" w:sz="0" w:space="0" w:color="auto"/>
                                <w:left w:val="none" w:sz="0" w:space="0" w:color="auto"/>
                                <w:bottom w:val="none" w:sz="0" w:space="0" w:color="auto"/>
                                <w:right w:val="none" w:sz="0" w:space="0" w:color="auto"/>
                              </w:divBdr>
                            </w:div>
                            <w:div w:id="275793093">
                              <w:marLeft w:val="0"/>
                              <w:marRight w:val="0"/>
                              <w:marTop w:val="0"/>
                              <w:marBottom w:val="0"/>
                              <w:divBdr>
                                <w:top w:val="none" w:sz="0" w:space="0" w:color="auto"/>
                                <w:left w:val="none" w:sz="0" w:space="0" w:color="auto"/>
                                <w:bottom w:val="none" w:sz="0" w:space="0" w:color="auto"/>
                                <w:right w:val="none" w:sz="0" w:space="0" w:color="auto"/>
                              </w:divBdr>
                            </w:div>
                            <w:div w:id="182329287">
                              <w:marLeft w:val="0"/>
                              <w:marRight w:val="0"/>
                              <w:marTop w:val="0"/>
                              <w:marBottom w:val="0"/>
                              <w:divBdr>
                                <w:top w:val="none" w:sz="0" w:space="0" w:color="auto"/>
                                <w:left w:val="none" w:sz="0" w:space="0" w:color="auto"/>
                                <w:bottom w:val="none" w:sz="0" w:space="0" w:color="auto"/>
                                <w:right w:val="none" w:sz="0" w:space="0" w:color="auto"/>
                              </w:divBdr>
                              <w:divsChild>
                                <w:div w:id="271322076">
                                  <w:marLeft w:val="0"/>
                                  <w:marRight w:val="0"/>
                                  <w:marTop w:val="0"/>
                                  <w:marBottom w:val="0"/>
                                  <w:divBdr>
                                    <w:top w:val="none" w:sz="0" w:space="0" w:color="auto"/>
                                    <w:left w:val="none" w:sz="0" w:space="0" w:color="auto"/>
                                    <w:bottom w:val="none" w:sz="0" w:space="0" w:color="auto"/>
                                    <w:right w:val="none" w:sz="0" w:space="0" w:color="auto"/>
                                  </w:divBdr>
                                  <w:divsChild>
                                    <w:div w:id="1626422250">
                                      <w:marLeft w:val="0"/>
                                      <w:marRight w:val="0"/>
                                      <w:marTop w:val="0"/>
                                      <w:marBottom w:val="0"/>
                                      <w:divBdr>
                                        <w:top w:val="none" w:sz="0" w:space="0" w:color="auto"/>
                                        <w:left w:val="none" w:sz="0" w:space="0" w:color="auto"/>
                                        <w:bottom w:val="none" w:sz="0" w:space="0" w:color="auto"/>
                                        <w:right w:val="none" w:sz="0" w:space="0" w:color="auto"/>
                                      </w:divBdr>
                                      <w:divsChild>
                                        <w:div w:id="1340277231">
                                          <w:marLeft w:val="0"/>
                                          <w:marRight w:val="0"/>
                                          <w:marTop w:val="0"/>
                                          <w:marBottom w:val="0"/>
                                          <w:divBdr>
                                            <w:top w:val="none" w:sz="0" w:space="0" w:color="auto"/>
                                            <w:left w:val="none" w:sz="0" w:space="0" w:color="auto"/>
                                            <w:bottom w:val="none" w:sz="0" w:space="0" w:color="auto"/>
                                            <w:right w:val="none" w:sz="0" w:space="0" w:color="auto"/>
                                          </w:divBdr>
                                        </w:div>
                                        <w:div w:id="60149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16207">
                              <w:marLeft w:val="0"/>
                              <w:marRight w:val="0"/>
                              <w:marTop w:val="0"/>
                              <w:marBottom w:val="0"/>
                              <w:divBdr>
                                <w:top w:val="none" w:sz="0" w:space="0" w:color="auto"/>
                                <w:left w:val="none" w:sz="0" w:space="0" w:color="auto"/>
                                <w:bottom w:val="none" w:sz="0" w:space="0" w:color="auto"/>
                                <w:right w:val="none" w:sz="0" w:space="0" w:color="auto"/>
                              </w:divBdr>
                            </w:div>
                            <w:div w:id="1585260746">
                              <w:marLeft w:val="0"/>
                              <w:marRight w:val="0"/>
                              <w:marTop w:val="0"/>
                              <w:marBottom w:val="0"/>
                              <w:divBdr>
                                <w:top w:val="none" w:sz="0" w:space="0" w:color="auto"/>
                                <w:left w:val="none" w:sz="0" w:space="0" w:color="auto"/>
                                <w:bottom w:val="none" w:sz="0" w:space="0" w:color="auto"/>
                                <w:right w:val="none" w:sz="0" w:space="0" w:color="auto"/>
                              </w:divBdr>
                            </w:div>
                            <w:div w:id="567031627">
                              <w:marLeft w:val="0"/>
                              <w:marRight w:val="0"/>
                              <w:marTop w:val="0"/>
                              <w:marBottom w:val="0"/>
                              <w:divBdr>
                                <w:top w:val="none" w:sz="0" w:space="0" w:color="auto"/>
                                <w:left w:val="none" w:sz="0" w:space="0" w:color="auto"/>
                                <w:bottom w:val="none" w:sz="0" w:space="0" w:color="auto"/>
                                <w:right w:val="none" w:sz="0" w:space="0" w:color="auto"/>
                              </w:divBdr>
                              <w:divsChild>
                                <w:div w:id="57829995">
                                  <w:marLeft w:val="0"/>
                                  <w:marRight w:val="0"/>
                                  <w:marTop w:val="0"/>
                                  <w:marBottom w:val="0"/>
                                  <w:divBdr>
                                    <w:top w:val="none" w:sz="0" w:space="0" w:color="auto"/>
                                    <w:left w:val="none" w:sz="0" w:space="0" w:color="auto"/>
                                    <w:bottom w:val="none" w:sz="0" w:space="0" w:color="auto"/>
                                    <w:right w:val="none" w:sz="0" w:space="0" w:color="auto"/>
                                  </w:divBdr>
                                  <w:divsChild>
                                    <w:div w:id="37124702">
                                      <w:marLeft w:val="0"/>
                                      <w:marRight w:val="0"/>
                                      <w:marTop w:val="0"/>
                                      <w:marBottom w:val="0"/>
                                      <w:divBdr>
                                        <w:top w:val="none" w:sz="0" w:space="0" w:color="auto"/>
                                        <w:left w:val="none" w:sz="0" w:space="0" w:color="auto"/>
                                        <w:bottom w:val="none" w:sz="0" w:space="0" w:color="auto"/>
                                        <w:right w:val="none" w:sz="0" w:space="0" w:color="auto"/>
                                      </w:divBdr>
                                      <w:divsChild>
                                        <w:div w:id="1346056637">
                                          <w:marLeft w:val="0"/>
                                          <w:marRight w:val="0"/>
                                          <w:marTop w:val="0"/>
                                          <w:marBottom w:val="0"/>
                                          <w:divBdr>
                                            <w:top w:val="none" w:sz="0" w:space="0" w:color="auto"/>
                                            <w:left w:val="none" w:sz="0" w:space="0" w:color="auto"/>
                                            <w:bottom w:val="none" w:sz="0" w:space="0" w:color="auto"/>
                                            <w:right w:val="none" w:sz="0" w:space="0" w:color="auto"/>
                                          </w:divBdr>
                                        </w:div>
                                        <w:div w:id="98744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84279">
                              <w:marLeft w:val="0"/>
                              <w:marRight w:val="0"/>
                              <w:marTop w:val="0"/>
                              <w:marBottom w:val="0"/>
                              <w:divBdr>
                                <w:top w:val="none" w:sz="0" w:space="0" w:color="auto"/>
                                <w:left w:val="none" w:sz="0" w:space="0" w:color="auto"/>
                                <w:bottom w:val="none" w:sz="0" w:space="0" w:color="auto"/>
                                <w:right w:val="none" w:sz="0" w:space="0" w:color="auto"/>
                              </w:divBdr>
                            </w:div>
                            <w:div w:id="686299269">
                              <w:marLeft w:val="0"/>
                              <w:marRight w:val="0"/>
                              <w:marTop w:val="0"/>
                              <w:marBottom w:val="0"/>
                              <w:divBdr>
                                <w:top w:val="none" w:sz="0" w:space="0" w:color="auto"/>
                                <w:left w:val="none" w:sz="0" w:space="0" w:color="auto"/>
                                <w:bottom w:val="none" w:sz="0" w:space="0" w:color="auto"/>
                                <w:right w:val="none" w:sz="0" w:space="0" w:color="auto"/>
                              </w:divBdr>
                            </w:div>
                            <w:div w:id="230240160">
                              <w:marLeft w:val="0"/>
                              <w:marRight w:val="0"/>
                              <w:marTop w:val="0"/>
                              <w:marBottom w:val="0"/>
                              <w:divBdr>
                                <w:top w:val="none" w:sz="0" w:space="0" w:color="auto"/>
                                <w:left w:val="none" w:sz="0" w:space="0" w:color="auto"/>
                                <w:bottom w:val="none" w:sz="0" w:space="0" w:color="auto"/>
                                <w:right w:val="none" w:sz="0" w:space="0" w:color="auto"/>
                              </w:divBdr>
                              <w:divsChild>
                                <w:div w:id="936596459">
                                  <w:marLeft w:val="0"/>
                                  <w:marRight w:val="0"/>
                                  <w:marTop w:val="0"/>
                                  <w:marBottom w:val="0"/>
                                  <w:divBdr>
                                    <w:top w:val="none" w:sz="0" w:space="0" w:color="auto"/>
                                    <w:left w:val="none" w:sz="0" w:space="0" w:color="auto"/>
                                    <w:bottom w:val="none" w:sz="0" w:space="0" w:color="auto"/>
                                    <w:right w:val="none" w:sz="0" w:space="0" w:color="auto"/>
                                  </w:divBdr>
                                  <w:divsChild>
                                    <w:div w:id="54474333">
                                      <w:marLeft w:val="0"/>
                                      <w:marRight w:val="0"/>
                                      <w:marTop w:val="0"/>
                                      <w:marBottom w:val="0"/>
                                      <w:divBdr>
                                        <w:top w:val="none" w:sz="0" w:space="0" w:color="auto"/>
                                        <w:left w:val="none" w:sz="0" w:space="0" w:color="auto"/>
                                        <w:bottom w:val="none" w:sz="0" w:space="0" w:color="auto"/>
                                        <w:right w:val="none" w:sz="0" w:space="0" w:color="auto"/>
                                      </w:divBdr>
                                      <w:divsChild>
                                        <w:div w:id="1082141900">
                                          <w:marLeft w:val="0"/>
                                          <w:marRight w:val="0"/>
                                          <w:marTop w:val="0"/>
                                          <w:marBottom w:val="0"/>
                                          <w:divBdr>
                                            <w:top w:val="none" w:sz="0" w:space="0" w:color="auto"/>
                                            <w:left w:val="none" w:sz="0" w:space="0" w:color="auto"/>
                                            <w:bottom w:val="none" w:sz="0" w:space="0" w:color="auto"/>
                                            <w:right w:val="none" w:sz="0" w:space="0" w:color="auto"/>
                                          </w:divBdr>
                                        </w:div>
                                        <w:div w:id="57667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20281">
                              <w:marLeft w:val="0"/>
                              <w:marRight w:val="0"/>
                              <w:marTop w:val="0"/>
                              <w:marBottom w:val="0"/>
                              <w:divBdr>
                                <w:top w:val="none" w:sz="0" w:space="0" w:color="auto"/>
                                <w:left w:val="none" w:sz="0" w:space="0" w:color="auto"/>
                                <w:bottom w:val="none" w:sz="0" w:space="0" w:color="auto"/>
                                <w:right w:val="none" w:sz="0" w:space="0" w:color="auto"/>
                              </w:divBdr>
                            </w:div>
                            <w:div w:id="195121073">
                              <w:marLeft w:val="0"/>
                              <w:marRight w:val="0"/>
                              <w:marTop w:val="0"/>
                              <w:marBottom w:val="0"/>
                              <w:divBdr>
                                <w:top w:val="none" w:sz="0" w:space="0" w:color="auto"/>
                                <w:left w:val="none" w:sz="0" w:space="0" w:color="auto"/>
                                <w:bottom w:val="none" w:sz="0" w:space="0" w:color="auto"/>
                                <w:right w:val="none" w:sz="0" w:space="0" w:color="auto"/>
                              </w:divBdr>
                            </w:div>
                            <w:div w:id="210269557">
                              <w:marLeft w:val="0"/>
                              <w:marRight w:val="0"/>
                              <w:marTop w:val="0"/>
                              <w:marBottom w:val="0"/>
                              <w:divBdr>
                                <w:top w:val="none" w:sz="0" w:space="0" w:color="auto"/>
                                <w:left w:val="none" w:sz="0" w:space="0" w:color="auto"/>
                                <w:bottom w:val="none" w:sz="0" w:space="0" w:color="auto"/>
                                <w:right w:val="none" w:sz="0" w:space="0" w:color="auto"/>
                              </w:divBdr>
                              <w:divsChild>
                                <w:div w:id="826434881">
                                  <w:marLeft w:val="0"/>
                                  <w:marRight w:val="0"/>
                                  <w:marTop w:val="0"/>
                                  <w:marBottom w:val="0"/>
                                  <w:divBdr>
                                    <w:top w:val="none" w:sz="0" w:space="0" w:color="auto"/>
                                    <w:left w:val="none" w:sz="0" w:space="0" w:color="auto"/>
                                    <w:bottom w:val="none" w:sz="0" w:space="0" w:color="auto"/>
                                    <w:right w:val="none" w:sz="0" w:space="0" w:color="auto"/>
                                  </w:divBdr>
                                  <w:divsChild>
                                    <w:div w:id="1171486963">
                                      <w:marLeft w:val="0"/>
                                      <w:marRight w:val="0"/>
                                      <w:marTop w:val="0"/>
                                      <w:marBottom w:val="0"/>
                                      <w:divBdr>
                                        <w:top w:val="none" w:sz="0" w:space="0" w:color="auto"/>
                                        <w:left w:val="none" w:sz="0" w:space="0" w:color="auto"/>
                                        <w:bottom w:val="none" w:sz="0" w:space="0" w:color="auto"/>
                                        <w:right w:val="none" w:sz="0" w:space="0" w:color="auto"/>
                                      </w:divBdr>
                                      <w:divsChild>
                                        <w:div w:id="1596094738">
                                          <w:marLeft w:val="0"/>
                                          <w:marRight w:val="0"/>
                                          <w:marTop w:val="0"/>
                                          <w:marBottom w:val="0"/>
                                          <w:divBdr>
                                            <w:top w:val="none" w:sz="0" w:space="0" w:color="auto"/>
                                            <w:left w:val="none" w:sz="0" w:space="0" w:color="auto"/>
                                            <w:bottom w:val="none" w:sz="0" w:space="0" w:color="auto"/>
                                            <w:right w:val="none" w:sz="0" w:space="0" w:color="auto"/>
                                          </w:divBdr>
                                        </w:div>
                                        <w:div w:id="16746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740621">
                              <w:marLeft w:val="0"/>
                              <w:marRight w:val="0"/>
                              <w:marTop w:val="0"/>
                              <w:marBottom w:val="0"/>
                              <w:divBdr>
                                <w:top w:val="none" w:sz="0" w:space="0" w:color="auto"/>
                                <w:left w:val="none" w:sz="0" w:space="0" w:color="auto"/>
                                <w:bottom w:val="none" w:sz="0" w:space="0" w:color="auto"/>
                                <w:right w:val="none" w:sz="0" w:space="0" w:color="auto"/>
                              </w:divBdr>
                            </w:div>
                            <w:div w:id="613370278">
                              <w:marLeft w:val="0"/>
                              <w:marRight w:val="0"/>
                              <w:marTop w:val="0"/>
                              <w:marBottom w:val="0"/>
                              <w:divBdr>
                                <w:top w:val="none" w:sz="0" w:space="0" w:color="auto"/>
                                <w:left w:val="none" w:sz="0" w:space="0" w:color="auto"/>
                                <w:bottom w:val="none" w:sz="0" w:space="0" w:color="auto"/>
                                <w:right w:val="none" w:sz="0" w:space="0" w:color="auto"/>
                              </w:divBdr>
                            </w:div>
                            <w:div w:id="168569208">
                              <w:marLeft w:val="0"/>
                              <w:marRight w:val="0"/>
                              <w:marTop w:val="0"/>
                              <w:marBottom w:val="0"/>
                              <w:divBdr>
                                <w:top w:val="none" w:sz="0" w:space="0" w:color="auto"/>
                                <w:left w:val="none" w:sz="0" w:space="0" w:color="auto"/>
                                <w:bottom w:val="none" w:sz="0" w:space="0" w:color="auto"/>
                                <w:right w:val="none" w:sz="0" w:space="0" w:color="auto"/>
                              </w:divBdr>
                              <w:divsChild>
                                <w:div w:id="389304432">
                                  <w:marLeft w:val="0"/>
                                  <w:marRight w:val="0"/>
                                  <w:marTop w:val="0"/>
                                  <w:marBottom w:val="0"/>
                                  <w:divBdr>
                                    <w:top w:val="none" w:sz="0" w:space="0" w:color="auto"/>
                                    <w:left w:val="none" w:sz="0" w:space="0" w:color="auto"/>
                                    <w:bottom w:val="none" w:sz="0" w:space="0" w:color="auto"/>
                                    <w:right w:val="none" w:sz="0" w:space="0" w:color="auto"/>
                                  </w:divBdr>
                                  <w:divsChild>
                                    <w:div w:id="1218009255">
                                      <w:marLeft w:val="0"/>
                                      <w:marRight w:val="0"/>
                                      <w:marTop w:val="0"/>
                                      <w:marBottom w:val="0"/>
                                      <w:divBdr>
                                        <w:top w:val="none" w:sz="0" w:space="0" w:color="auto"/>
                                        <w:left w:val="none" w:sz="0" w:space="0" w:color="auto"/>
                                        <w:bottom w:val="none" w:sz="0" w:space="0" w:color="auto"/>
                                        <w:right w:val="none" w:sz="0" w:space="0" w:color="auto"/>
                                      </w:divBdr>
                                      <w:divsChild>
                                        <w:div w:id="308247420">
                                          <w:marLeft w:val="0"/>
                                          <w:marRight w:val="0"/>
                                          <w:marTop w:val="0"/>
                                          <w:marBottom w:val="0"/>
                                          <w:divBdr>
                                            <w:top w:val="none" w:sz="0" w:space="0" w:color="auto"/>
                                            <w:left w:val="none" w:sz="0" w:space="0" w:color="auto"/>
                                            <w:bottom w:val="none" w:sz="0" w:space="0" w:color="auto"/>
                                            <w:right w:val="none" w:sz="0" w:space="0" w:color="auto"/>
                                          </w:divBdr>
                                        </w:div>
                                        <w:div w:id="209816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155559">
                              <w:marLeft w:val="0"/>
                              <w:marRight w:val="0"/>
                              <w:marTop w:val="0"/>
                              <w:marBottom w:val="0"/>
                              <w:divBdr>
                                <w:top w:val="none" w:sz="0" w:space="0" w:color="auto"/>
                                <w:left w:val="none" w:sz="0" w:space="0" w:color="auto"/>
                                <w:bottom w:val="none" w:sz="0" w:space="0" w:color="auto"/>
                                <w:right w:val="none" w:sz="0" w:space="0" w:color="auto"/>
                              </w:divBdr>
                            </w:div>
                            <w:div w:id="1154561939">
                              <w:marLeft w:val="0"/>
                              <w:marRight w:val="0"/>
                              <w:marTop w:val="0"/>
                              <w:marBottom w:val="0"/>
                              <w:divBdr>
                                <w:top w:val="none" w:sz="0" w:space="0" w:color="auto"/>
                                <w:left w:val="none" w:sz="0" w:space="0" w:color="auto"/>
                                <w:bottom w:val="none" w:sz="0" w:space="0" w:color="auto"/>
                                <w:right w:val="none" w:sz="0" w:space="0" w:color="auto"/>
                              </w:divBdr>
                              <w:divsChild>
                                <w:div w:id="253049078">
                                  <w:marLeft w:val="0"/>
                                  <w:marRight w:val="0"/>
                                  <w:marTop w:val="0"/>
                                  <w:marBottom w:val="0"/>
                                  <w:divBdr>
                                    <w:top w:val="none" w:sz="0" w:space="0" w:color="auto"/>
                                    <w:left w:val="none" w:sz="0" w:space="0" w:color="auto"/>
                                    <w:bottom w:val="none" w:sz="0" w:space="0" w:color="auto"/>
                                    <w:right w:val="none" w:sz="0" w:space="0" w:color="auto"/>
                                  </w:divBdr>
                                  <w:divsChild>
                                    <w:div w:id="1651202959">
                                      <w:marLeft w:val="0"/>
                                      <w:marRight w:val="0"/>
                                      <w:marTop w:val="0"/>
                                      <w:marBottom w:val="0"/>
                                      <w:divBdr>
                                        <w:top w:val="none" w:sz="0" w:space="0" w:color="auto"/>
                                        <w:left w:val="none" w:sz="0" w:space="0" w:color="auto"/>
                                        <w:bottom w:val="none" w:sz="0" w:space="0" w:color="auto"/>
                                        <w:right w:val="none" w:sz="0" w:space="0" w:color="auto"/>
                                      </w:divBdr>
                                      <w:divsChild>
                                        <w:div w:id="26569856">
                                          <w:marLeft w:val="0"/>
                                          <w:marRight w:val="0"/>
                                          <w:marTop w:val="0"/>
                                          <w:marBottom w:val="0"/>
                                          <w:divBdr>
                                            <w:top w:val="none" w:sz="0" w:space="0" w:color="auto"/>
                                            <w:left w:val="none" w:sz="0" w:space="0" w:color="auto"/>
                                            <w:bottom w:val="none" w:sz="0" w:space="0" w:color="auto"/>
                                            <w:right w:val="none" w:sz="0" w:space="0" w:color="auto"/>
                                          </w:divBdr>
                                        </w:div>
                                        <w:div w:id="37874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83557">
                              <w:marLeft w:val="0"/>
                              <w:marRight w:val="0"/>
                              <w:marTop w:val="0"/>
                              <w:marBottom w:val="0"/>
                              <w:divBdr>
                                <w:top w:val="none" w:sz="0" w:space="0" w:color="auto"/>
                                <w:left w:val="none" w:sz="0" w:space="0" w:color="auto"/>
                                <w:bottom w:val="none" w:sz="0" w:space="0" w:color="auto"/>
                                <w:right w:val="none" w:sz="0" w:space="0" w:color="auto"/>
                              </w:divBdr>
                            </w:div>
                            <w:div w:id="49808714">
                              <w:marLeft w:val="0"/>
                              <w:marRight w:val="0"/>
                              <w:marTop w:val="0"/>
                              <w:marBottom w:val="0"/>
                              <w:divBdr>
                                <w:top w:val="none" w:sz="0" w:space="0" w:color="auto"/>
                                <w:left w:val="none" w:sz="0" w:space="0" w:color="auto"/>
                                <w:bottom w:val="none" w:sz="0" w:space="0" w:color="auto"/>
                                <w:right w:val="none" w:sz="0" w:space="0" w:color="auto"/>
                              </w:divBdr>
                            </w:div>
                            <w:div w:id="845825809">
                              <w:marLeft w:val="0"/>
                              <w:marRight w:val="0"/>
                              <w:marTop w:val="0"/>
                              <w:marBottom w:val="0"/>
                              <w:divBdr>
                                <w:top w:val="none" w:sz="0" w:space="0" w:color="auto"/>
                                <w:left w:val="none" w:sz="0" w:space="0" w:color="auto"/>
                                <w:bottom w:val="none" w:sz="0" w:space="0" w:color="auto"/>
                                <w:right w:val="none" w:sz="0" w:space="0" w:color="auto"/>
                              </w:divBdr>
                              <w:divsChild>
                                <w:div w:id="1643078741">
                                  <w:marLeft w:val="0"/>
                                  <w:marRight w:val="0"/>
                                  <w:marTop w:val="0"/>
                                  <w:marBottom w:val="0"/>
                                  <w:divBdr>
                                    <w:top w:val="none" w:sz="0" w:space="0" w:color="auto"/>
                                    <w:left w:val="none" w:sz="0" w:space="0" w:color="auto"/>
                                    <w:bottom w:val="none" w:sz="0" w:space="0" w:color="auto"/>
                                    <w:right w:val="none" w:sz="0" w:space="0" w:color="auto"/>
                                  </w:divBdr>
                                  <w:divsChild>
                                    <w:div w:id="1376732978">
                                      <w:marLeft w:val="0"/>
                                      <w:marRight w:val="0"/>
                                      <w:marTop w:val="0"/>
                                      <w:marBottom w:val="0"/>
                                      <w:divBdr>
                                        <w:top w:val="none" w:sz="0" w:space="0" w:color="auto"/>
                                        <w:left w:val="none" w:sz="0" w:space="0" w:color="auto"/>
                                        <w:bottom w:val="none" w:sz="0" w:space="0" w:color="auto"/>
                                        <w:right w:val="none" w:sz="0" w:space="0" w:color="auto"/>
                                      </w:divBdr>
                                      <w:divsChild>
                                        <w:div w:id="1996255917">
                                          <w:marLeft w:val="0"/>
                                          <w:marRight w:val="0"/>
                                          <w:marTop w:val="0"/>
                                          <w:marBottom w:val="0"/>
                                          <w:divBdr>
                                            <w:top w:val="none" w:sz="0" w:space="0" w:color="auto"/>
                                            <w:left w:val="none" w:sz="0" w:space="0" w:color="auto"/>
                                            <w:bottom w:val="none" w:sz="0" w:space="0" w:color="auto"/>
                                            <w:right w:val="none" w:sz="0" w:space="0" w:color="auto"/>
                                          </w:divBdr>
                                        </w:div>
                                        <w:div w:id="1887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069308">
                              <w:marLeft w:val="0"/>
                              <w:marRight w:val="0"/>
                              <w:marTop w:val="0"/>
                              <w:marBottom w:val="0"/>
                              <w:divBdr>
                                <w:top w:val="none" w:sz="0" w:space="0" w:color="auto"/>
                                <w:left w:val="none" w:sz="0" w:space="0" w:color="auto"/>
                                <w:bottom w:val="none" w:sz="0" w:space="0" w:color="auto"/>
                                <w:right w:val="none" w:sz="0" w:space="0" w:color="auto"/>
                              </w:divBdr>
                            </w:div>
                            <w:div w:id="1387337477">
                              <w:marLeft w:val="0"/>
                              <w:marRight w:val="0"/>
                              <w:marTop w:val="0"/>
                              <w:marBottom w:val="0"/>
                              <w:divBdr>
                                <w:top w:val="none" w:sz="0" w:space="0" w:color="auto"/>
                                <w:left w:val="none" w:sz="0" w:space="0" w:color="auto"/>
                                <w:bottom w:val="none" w:sz="0" w:space="0" w:color="auto"/>
                                <w:right w:val="none" w:sz="0" w:space="0" w:color="auto"/>
                              </w:divBdr>
                            </w:div>
                            <w:div w:id="1020279508">
                              <w:marLeft w:val="0"/>
                              <w:marRight w:val="0"/>
                              <w:marTop w:val="0"/>
                              <w:marBottom w:val="0"/>
                              <w:divBdr>
                                <w:top w:val="none" w:sz="0" w:space="0" w:color="auto"/>
                                <w:left w:val="none" w:sz="0" w:space="0" w:color="auto"/>
                                <w:bottom w:val="none" w:sz="0" w:space="0" w:color="auto"/>
                                <w:right w:val="none" w:sz="0" w:space="0" w:color="auto"/>
                              </w:divBdr>
                              <w:divsChild>
                                <w:div w:id="1183933165">
                                  <w:marLeft w:val="0"/>
                                  <w:marRight w:val="0"/>
                                  <w:marTop w:val="0"/>
                                  <w:marBottom w:val="0"/>
                                  <w:divBdr>
                                    <w:top w:val="none" w:sz="0" w:space="0" w:color="auto"/>
                                    <w:left w:val="none" w:sz="0" w:space="0" w:color="auto"/>
                                    <w:bottom w:val="none" w:sz="0" w:space="0" w:color="auto"/>
                                    <w:right w:val="none" w:sz="0" w:space="0" w:color="auto"/>
                                  </w:divBdr>
                                  <w:divsChild>
                                    <w:div w:id="1069108675">
                                      <w:marLeft w:val="0"/>
                                      <w:marRight w:val="0"/>
                                      <w:marTop w:val="0"/>
                                      <w:marBottom w:val="0"/>
                                      <w:divBdr>
                                        <w:top w:val="none" w:sz="0" w:space="0" w:color="auto"/>
                                        <w:left w:val="none" w:sz="0" w:space="0" w:color="auto"/>
                                        <w:bottom w:val="none" w:sz="0" w:space="0" w:color="auto"/>
                                        <w:right w:val="none" w:sz="0" w:space="0" w:color="auto"/>
                                      </w:divBdr>
                                      <w:divsChild>
                                        <w:div w:id="874003176">
                                          <w:marLeft w:val="0"/>
                                          <w:marRight w:val="0"/>
                                          <w:marTop w:val="0"/>
                                          <w:marBottom w:val="0"/>
                                          <w:divBdr>
                                            <w:top w:val="none" w:sz="0" w:space="0" w:color="auto"/>
                                            <w:left w:val="none" w:sz="0" w:space="0" w:color="auto"/>
                                            <w:bottom w:val="none" w:sz="0" w:space="0" w:color="auto"/>
                                            <w:right w:val="none" w:sz="0" w:space="0" w:color="auto"/>
                                          </w:divBdr>
                                        </w:div>
                                        <w:div w:id="182662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8071">
                              <w:marLeft w:val="0"/>
                              <w:marRight w:val="0"/>
                              <w:marTop w:val="0"/>
                              <w:marBottom w:val="0"/>
                              <w:divBdr>
                                <w:top w:val="none" w:sz="0" w:space="0" w:color="auto"/>
                                <w:left w:val="none" w:sz="0" w:space="0" w:color="auto"/>
                                <w:bottom w:val="none" w:sz="0" w:space="0" w:color="auto"/>
                                <w:right w:val="none" w:sz="0" w:space="0" w:color="auto"/>
                              </w:divBdr>
                            </w:div>
                            <w:div w:id="1496266605">
                              <w:marLeft w:val="0"/>
                              <w:marRight w:val="0"/>
                              <w:marTop w:val="0"/>
                              <w:marBottom w:val="0"/>
                              <w:divBdr>
                                <w:top w:val="none" w:sz="0" w:space="0" w:color="auto"/>
                                <w:left w:val="none" w:sz="0" w:space="0" w:color="auto"/>
                                <w:bottom w:val="none" w:sz="0" w:space="0" w:color="auto"/>
                                <w:right w:val="none" w:sz="0" w:space="0" w:color="auto"/>
                              </w:divBdr>
                            </w:div>
                            <w:div w:id="200243439">
                              <w:marLeft w:val="0"/>
                              <w:marRight w:val="0"/>
                              <w:marTop w:val="0"/>
                              <w:marBottom w:val="0"/>
                              <w:divBdr>
                                <w:top w:val="none" w:sz="0" w:space="0" w:color="auto"/>
                                <w:left w:val="none" w:sz="0" w:space="0" w:color="auto"/>
                                <w:bottom w:val="none" w:sz="0" w:space="0" w:color="auto"/>
                                <w:right w:val="none" w:sz="0" w:space="0" w:color="auto"/>
                              </w:divBdr>
                              <w:divsChild>
                                <w:div w:id="2117291127">
                                  <w:marLeft w:val="0"/>
                                  <w:marRight w:val="0"/>
                                  <w:marTop w:val="0"/>
                                  <w:marBottom w:val="0"/>
                                  <w:divBdr>
                                    <w:top w:val="none" w:sz="0" w:space="0" w:color="auto"/>
                                    <w:left w:val="none" w:sz="0" w:space="0" w:color="auto"/>
                                    <w:bottom w:val="none" w:sz="0" w:space="0" w:color="auto"/>
                                    <w:right w:val="none" w:sz="0" w:space="0" w:color="auto"/>
                                  </w:divBdr>
                                  <w:divsChild>
                                    <w:div w:id="2098941597">
                                      <w:marLeft w:val="0"/>
                                      <w:marRight w:val="0"/>
                                      <w:marTop w:val="0"/>
                                      <w:marBottom w:val="0"/>
                                      <w:divBdr>
                                        <w:top w:val="none" w:sz="0" w:space="0" w:color="auto"/>
                                        <w:left w:val="none" w:sz="0" w:space="0" w:color="auto"/>
                                        <w:bottom w:val="none" w:sz="0" w:space="0" w:color="auto"/>
                                        <w:right w:val="none" w:sz="0" w:space="0" w:color="auto"/>
                                      </w:divBdr>
                                      <w:divsChild>
                                        <w:div w:id="1897161451">
                                          <w:marLeft w:val="0"/>
                                          <w:marRight w:val="0"/>
                                          <w:marTop w:val="0"/>
                                          <w:marBottom w:val="0"/>
                                          <w:divBdr>
                                            <w:top w:val="none" w:sz="0" w:space="0" w:color="auto"/>
                                            <w:left w:val="none" w:sz="0" w:space="0" w:color="auto"/>
                                            <w:bottom w:val="none" w:sz="0" w:space="0" w:color="auto"/>
                                            <w:right w:val="none" w:sz="0" w:space="0" w:color="auto"/>
                                          </w:divBdr>
                                        </w:div>
                                        <w:div w:id="20106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8449">
                              <w:marLeft w:val="0"/>
                              <w:marRight w:val="0"/>
                              <w:marTop w:val="0"/>
                              <w:marBottom w:val="0"/>
                              <w:divBdr>
                                <w:top w:val="none" w:sz="0" w:space="0" w:color="auto"/>
                                <w:left w:val="none" w:sz="0" w:space="0" w:color="auto"/>
                                <w:bottom w:val="none" w:sz="0" w:space="0" w:color="auto"/>
                                <w:right w:val="none" w:sz="0" w:space="0" w:color="auto"/>
                              </w:divBdr>
                            </w:div>
                            <w:div w:id="1627814551">
                              <w:marLeft w:val="0"/>
                              <w:marRight w:val="0"/>
                              <w:marTop w:val="0"/>
                              <w:marBottom w:val="0"/>
                              <w:divBdr>
                                <w:top w:val="none" w:sz="0" w:space="0" w:color="auto"/>
                                <w:left w:val="none" w:sz="0" w:space="0" w:color="auto"/>
                                <w:bottom w:val="none" w:sz="0" w:space="0" w:color="auto"/>
                                <w:right w:val="none" w:sz="0" w:space="0" w:color="auto"/>
                              </w:divBdr>
                            </w:div>
                            <w:div w:id="225916770">
                              <w:marLeft w:val="0"/>
                              <w:marRight w:val="0"/>
                              <w:marTop w:val="0"/>
                              <w:marBottom w:val="0"/>
                              <w:divBdr>
                                <w:top w:val="none" w:sz="0" w:space="0" w:color="auto"/>
                                <w:left w:val="none" w:sz="0" w:space="0" w:color="auto"/>
                                <w:bottom w:val="none" w:sz="0" w:space="0" w:color="auto"/>
                                <w:right w:val="none" w:sz="0" w:space="0" w:color="auto"/>
                              </w:divBdr>
                              <w:divsChild>
                                <w:div w:id="246157517">
                                  <w:marLeft w:val="0"/>
                                  <w:marRight w:val="0"/>
                                  <w:marTop w:val="0"/>
                                  <w:marBottom w:val="0"/>
                                  <w:divBdr>
                                    <w:top w:val="none" w:sz="0" w:space="0" w:color="auto"/>
                                    <w:left w:val="none" w:sz="0" w:space="0" w:color="auto"/>
                                    <w:bottom w:val="none" w:sz="0" w:space="0" w:color="auto"/>
                                    <w:right w:val="none" w:sz="0" w:space="0" w:color="auto"/>
                                  </w:divBdr>
                                  <w:divsChild>
                                    <w:div w:id="469791025">
                                      <w:marLeft w:val="0"/>
                                      <w:marRight w:val="0"/>
                                      <w:marTop w:val="0"/>
                                      <w:marBottom w:val="0"/>
                                      <w:divBdr>
                                        <w:top w:val="none" w:sz="0" w:space="0" w:color="auto"/>
                                        <w:left w:val="none" w:sz="0" w:space="0" w:color="auto"/>
                                        <w:bottom w:val="none" w:sz="0" w:space="0" w:color="auto"/>
                                        <w:right w:val="none" w:sz="0" w:space="0" w:color="auto"/>
                                      </w:divBdr>
                                      <w:divsChild>
                                        <w:div w:id="654144938">
                                          <w:marLeft w:val="0"/>
                                          <w:marRight w:val="0"/>
                                          <w:marTop w:val="0"/>
                                          <w:marBottom w:val="0"/>
                                          <w:divBdr>
                                            <w:top w:val="none" w:sz="0" w:space="0" w:color="auto"/>
                                            <w:left w:val="none" w:sz="0" w:space="0" w:color="auto"/>
                                            <w:bottom w:val="none" w:sz="0" w:space="0" w:color="auto"/>
                                            <w:right w:val="none" w:sz="0" w:space="0" w:color="auto"/>
                                          </w:divBdr>
                                        </w:div>
                                        <w:div w:id="7266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167403">
                              <w:marLeft w:val="0"/>
                              <w:marRight w:val="0"/>
                              <w:marTop w:val="0"/>
                              <w:marBottom w:val="0"/>
                              <w:divBdr>
                                <w:top w:val="none" w:sz="0" w:space="0" w:color="auto"/>
                                <w:left w:val="none" w:sz="0" w:space="0" w:color="auto"/>
                                <w:bottom w:val="none" w:sz="0" w:space="0" w:color="auto"/>
                                <w:right w:val="none" w:sz="0" w:space="0" w:color="auto"/>
                              </w:divBdr>
                            </w:div>
                            <w:div w:id="218322123">
                              <w:marLeft w:val="0"/>
                              <w:marRight w:val="0"/>
                              <w:marTop w:val="0"/>
                              <w:marBottom w:val="0"/>
                              <w:divBdr>
                                <w:top w:val="none" w:sz="0" w:space="0" w:color="auto"/>
                                <w:left w:val="none" w:sz="0" w:space="0" w:color="auto"/>
                                <w:bottom w:val="none" w:sz="0" w:space="0" w:color="auto"/>
                                <w:right w:val="none" w:sz="0" w:space="0" w:color="auto"/>
                              </w:divBdr>
                            </w:div>
                            <w:div w:id="1730029300">
                              <w:marLeft w:val="0"/>
                              <w:marRight w:val="0"/>
                              <w:marTop w:val="0"/>
                              <w:marBottom w:val="0"/>
                              <w:divBdr>
                                <w:top w:val="none" w:sz="0" w:space="0" w:color="auto"/>
                                <w:left w:val="none" w:sz="0" w:space="0" w:color="auto"/>
                                <w:bottom w:val="none" w:sz="0" w:space="0" w:color="auto"/>
                                <w:right w:val="none" w:sz="0" w:space="0" w:color="auto"/>
                              </w:divBdr>
                              <w:divsChild>
                                <w:div w:id="1936982289">
                                  <w:marLeft w:val="0"/>
                                  <w:marRight w:val="0"/>
                                  <w:marTop w:val="0"/>
                                  <w:marBottom w:val="0"/>
                                  <w:divBdr>
                                    <w:top w:val="none" w:sz="0" w:space="0" w:color="auto"/>
                                    <w:left w:val="none" w:sz="0" w:space="0" w:color="auto"/>
                                    <w:bottom w:val="none" w:sz="0" w:space="0" w:color="auto"/>
                                    <w:right w:val="none" w:sz="0" w:space="0" w:color="auto"/>
                                  </w:divBdr>
                                  <w:divsChild>
                                    <w:div w:id="832260758">
                                      <w:marLeft w:val="0"/>
                                      <w:marRight w:val="0"/>
                                      <w:marTop w:val="0"/>
                                      <w:marBottom w:val="0"/>
                                      <w:divBdr>
                                        <w:top w:val="none" w:sz="0" w:space="0" w:color="auto"/>
                                        <w:left w:val="none" w:sz="0" w:space="0" w:color="auto"/>
                                        <w:bottom w:val="none" w:sz="0" w:space="0" w:color="auto"/>
                                        <w:right w:val="none" w:sz="0" w:space="0" w:color="auto"/>
                                      </w:divBdr>
                                      <w:divsChild>
                                        <w:div w:id="338313435">
                                          <w:marLeft w:val="0"/>
                                          <w:marRight w:val="0"/>
                                          <w:marTop w:val="0"/>
                                          <w:marBottom w:val="0"/>
                                          <w:divBdr>
                                            <w:top w:val="none" w:sz="0" w:space="0" w:color="auto"/>
                                            <w:left w:val="none" w:sz="0" w:space="0" w:color="auto"/>
                                            <w:bottom w:val="none" w:sz="0" w:space="0" w:color="auto"/>
                                            <w:right w:val="none" w:sz="0" w:space="0" w:color="auto"/>
                                          </w:divBdr>
                                        </w:div>
                                        <w:div w:id="77201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2690">
                              <w:marLeft w:val="0"/>
                              <w:marRight w:val="0"/>
                              <w:marTop w:val="0"/>
                              <w:marBottom w:val="0"/>
                              <w:divBdr>
                                <w:top w:val="none" w:sz="0" w:space="0" w:color="auto"/>
                                <w:left w:val="none" w:sz="0" w:space="0" w:color="auto"/>
                                <w:bottom w:val="none" w:sz="0" w:space="0" w:color="auto"/>
                                <w:right w:val="none" w:sz="0" w:space="0" w:color="auto"/>
                              </w:divBdr>
                            </w:div>
                            <w:div w:id="1227913892">
                              <w:marLeft w:val="0"/>
                              <w:marRight w:val="0"/>
                              <w:marTop w:val="0"/>
                              <w:marBottom w:val="0"/>
                              <w:divBdr>
                                <w:top w:val="none" w:sz="0" w:space="0" w:color="auto"/>
                                <w:left w:val="none" w:sz="0" w:space="0" w:color="auto"/>
                                <w:bottom w:val="none" w:sz="0" w:space="0" w:color="auto"/>
                                <w:right w:val="none" w:sz="0" w:space="0" w:color="auto"/>
                              </w:divBdr>
                            </w:div>
                            <w:div w:id="119496195">
                              <w:marLeft w:val="0"/>
                              <w:marRight w:val="0"/>
                              <w:marTop w:val="0"/>
                              <w:marBottom w:val="0"/>
                              <w:divBdr>
                                <w:top w:val="none" w:sz="0" w:space="0" w:color="auto"/>
                                <w:left w:val="none" w:sz="0" w:space="0" w:color="auto"/>
                                <w:bottom w:val="none" w:sz="0" w:space="0" w:color="auto"/>
                                <w:right w:val="none" w:sz="0" w:space="0" w:color="auto"/>
                              </w:divBdr>
                              <w:divsChild>
                                <w:div w:id="1250849440">
                                  <w:marLeft w:val="0"/>
                                  <w:marRight w:val="0"/>
                                  <w:marTop w:val="0"/>
                                  <w:marBottom w:val="0"/>
                                  <w:divBdr>
                                    <w:top w:val="none" w:sz="0" w:space="0" w:color="auto"/>
                                    <w:left w:val="none" w:sz="0" w:space="0" w:color="auto"/>
                                    <w:bottom w:val="none" w:sz="0" w:space="0" w:color="auto"/>
                                    <w:right w:val="none" w:sz="0" w:space="0" w:color="auto"/>
                                  </w:divBdr>
                                  <w:divsChild>
                                    <w:div w:id="1876238293">
                                      <w:marLeft w:val="0"/>
                                      <w:marRight w:val="0"/>
                                      <w:marTop w:val="0"/>
                                      <w:marBottom w:val="0"/>
                                      <w:divBdr>
                                        <w:top w:val="none" w:sz="0" w:space="0" w:color="auto"/>
                                        <w:left w:val="none" w:sz="0" w:space="0" w:color="auto"/>
                                        <w:bottom w:val="none" w:sz="0" w:space="0" w:color="auto"/>
                                        <w:right w:val="none" w:sz="0" w:space="0" w:color="auto"/>
                                      </w:divBdr>
                                      <w:divsChild>
                                        <w:div w:id="208612826">
                                          <w:marLeft w:val="0"/>
                                          <w:marRight w:val="0"/>
                                          <w:marTop w:val="0"/>
                                          <w:marBottom w:val="0"/>
                                          <w:divBdr>
                                            <w:top w:val="none" w:sz="0" w:space="0" w:color="auto"/>
                                            <w:left w:val="none" w:sz="0" w:space="0" w:color="auto"/>
                                            <w:bottom w:val="none" w:sz="0" w:space="0" w:color="auto"/>
                                            <w:right w:val="none" w:sz="0" w:space="0" w:color="auto"/>
                                          </w:divBdr>
                                        </w:div>
                                        <w:div w:id="1115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5023">
                              <w:marLeft w:val="0"/>
                              <w:marRight w:val="0"/>
                              <w:marTop w:val="0"/>
                              <w:marBottom w:val="0"/>
                              <w:divBdr>
                                <w:top w:val="none" w:sz="0" w:space="0" w:color="auto"/>
                                <w:left w:val="none" w:sz="0" w:space="0" w:color="auto"/>
                                <w:bottom w:val="none" w:sz="0" w:space="0" w:color="auto"/>
                                <w:right w:val="none" w:sz="0" w:space="0" w:color="auto"/>
                              </w:divBdr>
                            </w:div>
                            <w:div w:id="1315334846">
                              <w:marLeft w:val="0"/>
                              <w:marRight w:val="0"/>
                              <w:marTop w:val="0"/>
                              <w:marBottom w:val="0"/>
                              <w:divBdr>
                                <w:top w:val="none" w:sz="0" w:space="0" w:color="auto"/>
                                <w:left w:val="none" w:sz="0" w:space="0" w:color="auto"/>
                                <w:bottom w:val="none" w:sz="0" w:space="0" w:color="auto"/>
                                <w:right w:val="none" w:sz="0" w:space="0" w:color="auto"/>
                              </w:divBdr>
                            </w:div>
                            <w:div w:id="1105610590">
                              <w:marLeft w:val="0"/>
                              <w:marRight w:val="0"/>
                              <w:marTop w:val="0"/>
                              <w:marBottom w:val="0"/>
                              <w:divBdr>
                                <w:top w:val="none" w:sz="0" w:space="0" w:color="auto"/>
                                <w:left w:val="none" w:sz="0" w:space="0" w:color="auto"/>
                                <w:bottom w:val="none" w:sz="0" w:space="0" w:color="auto"/>
                                <w:right w:val="none" w:sz="0" w:space="0" w:color="auto"/>
                              </w:divBdr>
                              <w:divsChild>
                                <w:div w:id="1982423552">
                                  <w:marLeft w:val="0"/>
                                  <w:marRight w:val="0"/>
                                  <w:marTop w:val="0"/>
                                  <w:marBottom w:val="0"/>
                                  <w:divBdr>
                                    <w:top w:val="none" w:sz="0" w:space="0" w:color="auto"/>
                                    <w:left w:val="none" w:sz="0" w:space="0" w:color="auto"/>
                                    <w:bottom w:val="none" w:sz="0" w:space="0" w:color="auto"/>
                                    <w:right w:val="none" w:sz="0" w:space="0" w:color="auto"/>
                                  </w:divBdr>
                                  <w:divsChild>
                                    <w:div w:id="2139030645">
                                      <w:marLeft w:val="0"/>
                                      <w:marRight w:val="0"/>
                                      <w:marTop w:val="0"/>
                                      <w:marBottom w:val="0"/>
                                      <w:divBdr>
                                        <w:top w:val="none" w:sz="0" w:space="0" w:color="auto"/>
                                        <w:left w:val="none" w:sz="0" w:space="0" w:color="auto"/>
                                        <w:bottom w:val="none" w:sz="0" w:space="0" w:color="auto"/>
                                        <w:right w:val="none" w:sz="0" w:space="0" w:color="auto"/>
                                      </w:divBdr>
                                      <w:divsChild>
                                        <w:div w:id="479538313">
                                          <w:marLeft w:val="0"/>
                                          <w:marRight w:val="0"/>
                                          <w:marTop w:val="0"/>
                                          <w:marBottom w:val="0"/>
                                          <w:divBdr>
                                            <w:top w:val="none" w:sz="0" w:space="0" w:color="auto"/>
                                            <w:left w:val="none" w:sz="0" w:space="0" w:color="auto"/>
                                            <w:bottom w:val="none" w:sz="0" w:space="0" w:color="auto"/>
                                            <w:right w:val="none" w:sz="0" w:space="0" w:color="auto"/>
                                          </w:divBdr>
                                        </w:div>
                                        <w:div w:id="16242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08118">
                              <w:marLeft w:val="0"/>
                              <w:marRight w:val="0"/>
                              <w:marTop w:val="0"/>
                              <w:marBottom w:val="0"/>
                              <w:divBdr>
                                <w:top w:val="none" w:sz="0" w:space="0" w:color="auto"/>
                                <w:left w:val="none" w:sz="0" w:space="0" w:color="auto"/>
                                <w:bottom w:val="none" w:sz="0" w:space="0" w:color="auto"/>
                                <w:right w:val="none" w:sz="0" w:space="0" w:color="auto"/>
                              </w:divBdr>
                            </w:div>
                            <w:div w:id="217056155">
                              <w:marLeft w:val="0"/>
                              <w:marRight w:val="0"/>
                              <w:marTop w:val="0"/>
                              <w:marBottom w:val="0"/>
                              <w:divBdr>
                                <w:top w:val="none" w:sz="0" w:space="0" w:color="auto"/>
                                <w:left w:val="none" w:sz="0" w:space="0" w:color="auto"/>
                                <w:bottom w:val="none" w:sz="0" w:space="0" w:color="auto"/>
                                <w:right w:val="none" w:sz="0" w:space="0" w:color="auto"/>
                              </w:divBdr>
                            </w:div>
                            <w:div w:id="2027319432">
                              <w:marLeft w:val="0"/>
                              <w:marRight w:val="0"/>
                              <w:marTop w:val="0"/>
                              <w:marBottom w:val="0"/>
                              <w:divBdr>
                                <w:top w:val="none" w:sz="0" w:space="0" w:color="auto"/>
                                <w:left w:val="none" w:sz="0" w:space="0" w:color="auto"/>
                                <w:bottom w:val="none" w:sz="0" w:space="0" w:color="auto"/>
                                <w:right w:val="none" w:sz="0" w:space="0" w:color="auto"/>
                              </w:divBdr>
                              <w:divsChild>
                                <w:div w:id="1297029865">
                                  <w:marLeft w:val="0"/>
                                  <w:marRight w:val="0"/>
                                  <w:marTop w:val="0"/>
                                  <w:marBottom w:val="0"/>
                                  <w:divBdr>
                                    <w:top w:val="none" w:sz="0" w:space="0" w:color="auto"/>
                                    <w:left w:val="none" w:sz="0" w:space="0" w:color="auto"/>
                                    <w:bottom w:val="none" w:sz="0" w:space="0" w:color="auto"/>
                                    <w:right w:val="none" w:sz="0" w:space="0" w:color="auto"/>
                                  </w:divBdr>
                                  <w:divsChild>
                                    <w:div w:id="59138454">
                                      <w:marLeft w:val="0"/>
                                      <w:marRight w:val="0"/>
                                      <w:marTop w:val="0"/>
                                      <w:marBottom w:val="0"/>
                                      <w:divBdr>
                                        <w:top w:val="none" w:sz="0" w:space="0" w:color="auto"/>
                                        <w:left w:val="none" w:sz="0" w:space="0" w:color="auto"/>
                                        <w:bottom w:val="none" w:sz="0" w:space="0" w:color="auto"/>
                                        <w:right w:val="none" w:sz="0" w:space="0" w:color="auto"/>
                                      </w:divBdr>
                                      <w:divsChild>
                                        <w:div w:id="1454445772">
                                          <w:marLeft w:val="0"/>
                                          <w:marRight w:val="0"/>
                                          <w:marTop w:val="0"/>
                                          <w:marBottom w:val="0"/>
                                          <w:divBdr>
                                            <w:top w:val="none" w:sz="0" w:space="0" w:color="auto"/>
                                            <w:left w:val="none" w:sz="0" w:space="0" w:color="auto"/>
                                            <w:bottom w:val="none" w:sz="0" w:space="0" w:color="auto"/>
                                            <w:right w:val="none" w:sz="0" w:space="0" w:color="auto"/>
                                          </w:divBdr>
                                        </w:div>
                                        <w:div w:id="18529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2762">
                              <w:marLeft w:val="0"/>
                              <w:marRight w:val="0"/>
                              <w:marTop w:val="0"/>
                              <w:marBottom w:val="0"/>
                              <w:divBdr>
                                <w:top w:val="none" w:sz="0" w:space="0" w:color="auto"/>
                                <w:left w:val="none" w:sz="0" w:space="0" w:color="auto"/>
                                <w:bottom w:val="none" w:sz="0" w:space="0" w:color="auto"/>
                                <w:right w:val="none" w:sz="0" w:space="0" w:color="auto"/>
                              </w:divBdr>
                            </w:div>
                            <w:div w:id="1964653487">
                              <w:marLeft w:val="0"/>
                              <w:marRight w:val="0"/>
                              <w:marTop w:val="0"/>
                              <w:marBottom w:val="0"/>
                              <w:divBdr>
                                <w:top w:val="none" w:sz="0" w:space="0" w:color="auto"/>
                                <w:left w:val="none" w:sz="0" w:space="0" w:color="auto"/>
                                <w:bottom w:val="none" w:sz="0" w:space="0" w:color="auto"/>
                                <w:right w:val="none" w:sz="0" w:space="0" w:color="auto"/>
                              </w:divBdr>
                              <w:divsChild>
                                <w:div w:id="310990390">
                                  <w:marLeft w:val="0"/>
                                  <w:marRight w:val="0"/>
                                  <w:marTop w:val="0"/>
                                  <w:marBottom w:val="0"/>
                                  <w:divBdr>
                                    <w:top w:val="none" w:sz="0" w:space="0" w:color="auto"/>
                                    <w:left w:val="none" w:sz="0" w:space="0" w:color="auto"/>
                                    <w:bottom w:val="none" w:sz="0" w:space="0" w:color="auto"/>
                                    <w:right w:val="none" w:sz="0" w:space="0" w:color="auto"/>
                                  </w:divBdr>
                                  <w:divsChild>
                                    <w:div w:id="468212606">
                                      <w:marLeft w:val="0"/>
                                      <w:marRight w:val="0"/>
                                      <w:marTop w:val="0"/>
                                      <w:marBottom w:val="0"/>
                                      <w:divBdr>
                                        <w:top w:val="none" w:sz="0" w:space="0" w:color="auto"/>
                                        <w:left w:val="none" w:sz="0" w:space="0" w:color="auto"/>
                                        <w:bottom w:val="none" w:sz="0" w:space="0" w:color="auto"/>
                                        <w:right w:val="none" w:sz="0" w:space="0" w:color="auto"/>
                                      </w:divBdr>
                                      <w:divsChild>
                                        <w:div w:id="353506431">
                                          <w:marLeft w:val="0"/>
                                          <w:marRight w:val="0"/>
                                          <w:marTop w:val="0"/>
                                          <w:marBottom w:val="0"/>
                                          <w:divBdr>
                                            <w:top w:val="none" w:sz="0" w:space="0" w:color="auto"/>
                                            <w:left w:val="none" w:sz="0" w:space="0" w:color="auto"/>
                                            <w:bottom w:val="none" w:sz="0" w:space="0" w:color="auto"/>
                                            <w:right w:val="none" w:sz="0" w:space="0" w:color="auto"/>
                                          </w:divBdr>
                                        </w:div>
                                        <w:div w:id="141859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01903">
                              <w:marLeft w:val="0"/>
                              <w:marRight w:val="0"/>
                              <w:marTop w:val="0"/>
                              <w:marBottom w:val="0"/>
                              <w:divBdr>
                                <w:top w:val="none" w:sz="0" w:space="0" w:color="auto"/>
                                <w:left w:val="none" w:sz="0" w:space="0" w:color="auto"/>
                                <w:bottom w:val="none" w:sz="0" w:space="0" w:color="auto"/>
                                <w:right w:val="none" w:sz="0" w:space="0" w:color="auto"/>
                              </w:divBdr>
                            </w:div>
                            <w:div w:id="110248924">
                              <w:marLeft w:val="0"/>
                              <w:marRight w:val="0"/>
                              <w:marTop w:val="0"/>
                              <w:marBottom w:val="0"/>
                              <w:divBdr>
                                <w:top w:val="none" w:sz="0" w:space="0" w:color="auto"/>
                                <w:left w:val="none" w:sz="0" w:space="0" w:color="auto"/>
                                <w:bottom w:val="none" w:sz="0" w:space="0" w:color="auto"/>
                                <w:right w:val="none" w:sz="0" w:space="0" w:color="auto"/>
                              </w:divBdr>
                            </w:div>
                            <w:div w:id="1749962547">
                              <w:marLeft w:val="0"/>
                              <w:marRight w:val="0"/>
                              <w:marTop w:val="0"/>
                              <w:marBottom w:val="0"/>
                              <w:divBdr>
                                <w:top w:val="none" w:sz="0" w:space="0" w:color="auto"/>
                                <w:left w:val="none" w:sz="0" w:space="0" w:color="auto"/>
                                <w:bottom w:val="none" w:sz="0" w:space="0" w:color="auto"/>
                                <w:right w:val="none" w:sz="0" w:space="0" w:color="auto"/>
                              </w:divBdr>
                              <w:divsChild>
                                <w:div w:id="545458066">
                                  <w:marLeft w:val="0"/>
                                  <w:marRight w:val="0"/>
                                  <w:marTop w:val="0"/>
                                  <w:marBottom w:val="0"/>
                                  <w:divBdr>
                                    <w:top w:val="none" w:sz="0" w:space="0" w:color="auto"/>
                                    <w:left w:val="none" w:sz="0" w:space="0" w:color="auto"/>
                                    <w:bottom w:val="none" w:sz="0" w:space="0" w:color="auto"/>
                                    <w:right w:val="none" w:sz="0" w:space="0" w:color="auto"/>
                                  </w:divBdr>
                                  <w:divsChild>
                                    <w:div w:id="1725062551">
                                      <w:marLeft w:val="0"/>
                                      <w:marRight w:val="0"/>
                                      <w:marTop w:val="0"/>
                                      <w:marBottom w:val="0"/>
                                      <w:divBdr>
                                        <w:top w:val="none" w:sz="0" w:space="0" w:color="auto"/>
                                        <w:left w:val="none" w:sz="0" w:space="0" w:color="auto"/>
                                        <w:bottom w:val="none" w:sz="0" w:space="0" w:color="auto"/>
                                        <w:right w:val="none" w:sz="0" w:space="0" w:color="auto"/>
                                      </w:divBdr>
                                      <w:divsChild>
                                        <w:div w:id="1737168690">
                                          <w:marLeft w:val="0"/>
                                          <w:marRight w:val="0"/>
                                          <w:marTop w:val="0"/>
                                          <w:marBottom w:val="0"/>
                                          <w:divBdr>
                                            <w:top w:val="none" w:sz="0" w:space="0" w:color="auto"/>
                                            <w:left w:val="none" w:sz="0" w:space="0" w:color="auto"/>
                                            <w:bottom w:val="none" w:sz="0" w:space="0" w:color="auto"/>
                                            <w:right w:val="none" w:sz="0" w:space="0" w:color="auto"/>
                                          </w:divBdr>
                                        </w:div>
                                        <w:div w:id="151749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192">
                              <w:marLeft w:val="0"/>
                              <w:marRight w:val="0"/>
                              <w:marTop w:val="0"/>
                              <w:marBottom w:val="0"/>
                              <w:divBdr>
                                <w:top w:val="none" w:sz="0" w:space="0" w:color="auto"/>
                                <w:left w:val="none" w:sz="0" w:space="0" w:color="auto"/>
                                <w:bottom w:val="none" w:sz="0" w:space="0" w:color="auto"/>
                                <w:right w:val="none" w:sz="0" w:space="0" w:color="auto"/>
                              </w:divBdr>
                            </w:div>
                            <w:div w:id="267664385">
                              <w:marLeft w:val="0"/>
                              <w:marRight w:val="0"/>
                              <w:marTop w:val="0"/>
                              <w:marBottom w:val="0"/>
                              <w:divBdr>
                                <w:top w:val="none" w:sz="0" w:space="0" w:color="auto"/>
                                <w:left w:val="none" w:sz="0" w:space="0" w:color="auto"/>
                                <w:bottom w:val="none" w:sz="0" w:space="0" w:color="auto"/>
                                <w:right w:val="none" w:sz="0" w:space="0" w:color="auto"/>
                              </w:divBdr>
                            </w:div>
                            <w:div w:id="268199137">
                              <w:marLeft w:val="0"/>
                              <w:marRight w:val="0"/>
                              <w:marTop w:val="0"/>
                              <w:marBottom w:val="0"/>
                              <w:divBdr>
                                <w:top w:val="none" w:sz="0" w:space="0" w:color="auto"/>
                                <w:left w:val="none" w:sz="0" w:space="0" w:color="auto"/>
                                <w:bottom w:val="none" w:sz="0" w:space="0" w:color="auto"/>
                                <w:right w:val="none" w:sz="0" w:space="0" w:color="auto"/>
                              </w:divBdr>
                              <w:divsChild>
                                <w:div w:id="414088988">
                                  <w:marLeft w:val="0"/>
                                  <w:marRight w:val="0"/>
                                  <w:marTop w:val="0"/>
                                  <w:marBottom w:val="0"/>
                                  <w:divBdr>
                                    <w:top w:val="none" w:sz="0" w:space="0" w:color="auto"/>
                                    <w:left w:val="none" w:sz="0" w:space="0" w:color="auto"/>
                                    <w:bottom w:val="none" w:sz="0" w:space="0" w:color="auto"/>
                                    <w:right w:val="none" w:sz="0" w:space="0" w:color="auto"/>
                                  </w:divBdr>
                                  <w:divsChild>
                                    <w:div w:id="983698967">
                                      <w:marLeft w:val="0"/>
                                      <w:marRight w:val="0"/>
                                      <w:marTop w:val="0"/>
                                      <w:marBottom w:val="0"/>
                                      <w:divBdr>
                                        <w:top w:val="none" w:sz="0" w:space="0" w:color="auto"/>
                                        <w:left w:val="none" w:sz="0" w:space="0" w:color="auto"/>
                                        <w:bottom w:val="none" w:sz="0" w:space="0" w:color="auto"/>
                                        <w:right w:val="none" w:sz="0" w:space="0" w:color="auto"/>
                                      </w:divBdr>
                                      <w:divsChild>
                                        <w:div w:id="203711204">
                                          <w:marLeft w:val="0"/>
                                          <w:marRight w:val="0"/>
                                          <w:marTop w:val="0"/>
                                          <w:marBottom w:val="0"/>
                                          <w:divBdr>
                                            <w:top w:val="none" w:sz="0" w:space="0" w:color="auto"/>
                                            <w:left w:val="none" w:sz="0" w:space="0" w:color="auto"/>
                                            <w:bottom w:val="none" w:sz="0" w:space="0" w:color="auto"/>
                                            <w:right w:val="none" w:sz="0" w:space="0" w:color="auto"/>
                                          </w:divBdr>
                                        </w:div>
                                        <w:div w:id="191943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152458">
                              <w:marLeft w:val="0"/>
                              <w:marRight w:val="0"/>
                              <w:marTop w:val="0"/>
                              <w:marBottom w:val="0"/>
                              <w:divBdr>
                                <w:top w:val="none" w:sz="0" w:space="0" w:color="auto"/>
                                <w:left w:val="none" w:sz="0" w:space="0" w:color="auto"/>
                                <w:bottom w:val="none" w:sz="0" w:space="0" w:color="auto"/>
                                <w:right w:val="none" w:sz="0" w:space="0" w:color="auto"/>
                              </w:divBdr>
                            </w:div>
                            <w:div w:id="2092046997">
                              <w:marLeft w:val="0"/>
                              <w:marRight w:val="0"/>
                              <w:marTop w:val="0"/>
                              <w:marBottom w:val="0"/>
                              <w:divBdr>
                                <w:top w:val="none" w:sz="0" w:space="0" w:color="auto"/>
                                <w:left w:val="none" w:sz="0" w:space="0" w:color="auto"/>
                                <w:bottom w:val="none" w:sz="0" w:space="0" w:color="auto"/>
                                <w:right w:val="none" w:sz="0" w:space="0" w:color="auto"/>
                              </w:divBdr>
                            </w:div>
                            <w:div w:id="769855251">
                              <w:marLeft w:val="0"/>
                              <w:marRight w:val="0"/>
                              <w:marTop w:val="0"/>
                              <w:marBottom w:val="0"/>
                              <w:divBdr>
                                <w:top w:val="none" w:sz="0" w:space="0" w:color="auto"/>
                                <w:left w:val="none" w:sz="0" w:space="0" w:color="auto"/>
                                <w:bottom w:val="none" w:sz="0" w:space="0" w:color="auto"/>
                                <w:right w:val="none" w:sz="0" w:space="0" w:color="auto"/>
                              </w:divBdr>
                              <w:divsChild>
                                <w:div w:id="433089658">
                                  <w:marLeft w:val="0"/>
                                  <w:marRight w:val="0"/>
                                  <w:marTop w:val="0"/>
                                  <w:marBottom w:val="0"/>
                                  <w:divBdr>
                                    <w:top w:val="none" w:sz="0" w:space="0" w:color="auto"/>
                                    <w:left w:val="none" w:sz="0" w:space="0" w:color="auto"/>
                                    <w:bottom w:val="none" w:sz="0" w:space="0" w:color="auto"/>
                                    <w:right w:val="none" w:sz="0" w:space="0" w:color="auto"/>
                                  </w:divBdr>
                                  <w:divsChild>
                                    <w:div w:id="1707876074">
                                      <w:marLeft w:val="0"/>
                                      <w:marRight w:val="0"/>
                                      <w:marTop w:val="0"/>
                                      <w:marBottom w:val="0"/>
                                      <w:divBdr>
                                        <w:top w:val="none" w:sz="0" w:space="0" w:color="auto"/>
                                        <w:left w:val="none" w:sz="0" w:space="0" w:color="auto"/>
                                        <w:bottom w:val="none" w:sz="0" w:space="0" w:color="auto"/>
                                        <w:right w:val="none" w:sz="0" w:space="0" w:color="auto"/>
                                      </w:divBdr>
                                      <w:divsChild>
                                        <w:div w:id="1731951992">
                                          <w:marLeft w:val="0"/>
                                          <w:marRight w:val="0"/>
                                          <w:marTop w:val="0"/>
                                          <w:marBottom w:val="0"/>
                                          <w:divBdr>
                                            <w:top w:val="none" w:sz="0" w:space="0" w:color="auto"/>
                                            <w:left w:val="none" w:sz="0" w:space="0" w:color="auto"/>
                                            <w:bottom w:val="none" w:sz="0" w:space="0" w:color="auto"/>
                                            <w:right w:val="none" w:sz="0" w:space="0" w:color="auto"/>
                                          </w:divBdr>
                                        </w:div>
                                        <w:div w:id="3847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22252">
                              <w:marLeft w:val="0"/>
                              <w:marRight w:val="0"/>
                              <w:marTop w:val="0"/>
                              <w:marBottom w:val="0"/>
                              <w:divBdr>
                                <w:top w:val="none" w:sz="0" w:space="0" w:color="auto"/>
                                <w:left w:val="none" w:sz="0" w:space="0" w:color="auto"/>
                                <w:bottom w:val="none" w:sz="0" w:space="0" w:color="auto"/>
                                <w:right w:val="none" w:sz="0" w:space="0" w:color="auto"/>
                              </w:divBdr>
                            </w:div>
                            <w:div w:id="972297180">
                              <w:marLeft w:val="0"/>
                              <w:marRight w:val="0"/>
                              <w:marTop w:val="0"/>
                              <w:marBottom w:val="0"/>
                              <w:divBdr>
                                <w:top w:val="none" w:sz="0" w:space="0" w:color="auto"/>
                                <w:left w:val="none" w:sz="0" w:space="0" w:color="auto"/>
                                <w:bottom w:val="none" w:sz="0" w:space="0" w:color="auto"/>
                                <w:right w:val="none" w:sz="0" w:space="0" w:color="auto"/>
                              </w:divBdr>
                            </w:div>
                            <w:div w:id="259025507">
                              <w:marLeft w:val="0"/>
                              <w:marRight w:val="0"/>
                              <w:marTop w:val="0"/>
                              <w:marBottom w:val="0"/>
                              <w:divBdr>
                                <w:top w:val="none" w:sz="0" w:space="0" w:color="auto"/>
                                <w:left w:val="none" w:sz="0" w:space="0" w:color="auto"/>
                                <w:bottom w:val="none" w:sz="0" w:space="0" w:color="auto"/>
                                <w:right w:val="none" w:sz="0" w:space="0" w:color="auto"/>
                              </w:divBdr>
                              <w:divsChild>
                                <w:div w:id="1276910124">
                                  <w:marLeft w:val="0"/>
                                  <w:marRight w:val="0"/>
                                  <w:marTop w:val="0"/>
                                  <w:marBottom w:val="0"/>
                                  <w:divBdr>
                                    <w:top w:val="none" w:sz="0" w:space="0" w:color="auto"/>
                                    <w:left w:val="none" w:sz="0" w:space="0" w:color="auto"/>
                                    <w:bottom w:val="none" w:sz="0" w:space="0" w:color="auto"/>
                                    <w:right w:val="none" w:sz="0" w:space="0" w:color="auto"/>
                                  </w:divBdr>
                                  <w:divsChild>
                                    <w:div w:id="1002706580">
                                      <w:marLeft w:val="0"/>
                                      <w:marRight w:val="0"/>
                                      <w:marTop w:val="0"/>
                                      <w:marBottom w:val="0"/>
                                      <w:divBdr>
                                        <w:top w:val="none" w:sz="0" w:space="0" w:color="auto"/>
                                        <w:left w:val="none" w:sz="0" w:space="0" w:color="auto"/>
                                        <w:bottom w:val="none" w:sz="0" w:space="0" w:color="auto"/>
                                        <w:right w:val="none" w:sz="0" w:space="0" w:color="auto"/>
                                      </w:divBdr>
                                      <w:divsChild>
                                        <w:div w:id="1814714581">
                                          <w:marLeft w:val="0"/>
                                          <w:marRight w:val="0"/>
                                          <w:marTop w:val="0"/>
                                          <w:marBottom w:val="0"/>
                                          <w:divBdr>
                                            <w:top w:val="none" w:sz="0" w:space="0" w:color="auto"/>
                                            <w:left w:val="none" w:sz="0" w:space="0" w:color="auto"/>
                                            <w:bottom w:val="none" w:sz="0" w:space="0" w:color="auto"/>
                                            <w:right w:val="none" w:sz="0" w:space="0" w:color="auto"/>
                                          </w:divBdr>
                                        </w:div>
                                        <w:div w:id="8835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933683">
                              <w:marLeft w:val="0"/>
                              <w:marRight w:val="0"/>
                              <w:marTop w:val="0"/>
                              <w:marBottom w:val="0"/>
                              <w:divBdr>
                                <w:top w:val="none" w:sz="0" w:space="0" w:color="auto"/>
                                <w:left w:val="none" w:sz="0" w:space="0" w:color="auto"/>
                                <w:bottom w:val="none" w:sz="0" w:space="0" w:color="auto"/>
                                <w:right w:val="none" w:sz="0" w:space="0" w:color="auto"/>
                              </w:divBdr>
                            </w:div>
                            <w:div w:id="1167667624">
                              <w:marLeft w:val="0"/>
                              <w:marRight w:val="0"/>
                              <w:marTop w:val="0"/>
                              <w:marBottom w:val="0"/>
                              <w:divBdr>
                                <w:top w:val="none" w:sz="0" w:space="0" w:color="auto"/>
                                <w:left w:val="none" w:sz="0" w:space="0" w:color="auto"/>
                                <w:bottom w:val="none" w:sz="0" w:space="0" w:color="auto"/>
                                <w:right w:val="none" w:sz="0" w:space="0" w:color="auto"/>
                              </w:divBdr>
                            </w:div>
                            <w:div w:id="314653254">
                              <w:marLeft w:val="0"/>
                              <w:marRight w:val="0"/>
                              <w:marTop w:val="0"/>
                              <w:marBottom w:val="0"/>
                              <w:divBdr>
                                <w:top w:val="none" w:sz="0" w:space="0" w:color="auto"/>
                                <w:left w:val="none" w:sz="0" w:space="0" w:color="auto"/>
                                <w:bottom w:val="none" w:sz="0" w:space="0" w:color="auto"/>
                                <w:right w:val="none" w:sz="0" w:space="0" w:color="auto"/>
                              </w:divBdr>
                              <w:divsChild>
                                <w:div w:id="1069039951">
                                  <w:marLeft w:val="0"/>
                                  <w:marRight w:val="0"/>
                                  <w:marTop w:val="0"/>
                                  <w:marBottom w:val="0"/>
                                  <w:divBdr>
                                    <w:top w:val="none" w:sz="0" w:space="0" w:color="auto"/>
                                    <w:left w:val="none" w:sz="0" w:space="0" w:color="auto"/>
                                    <w:bottom w:val="none" w:sz="0" w:space="0" w:color="auto"/>
                                    <w:right w:val="none" w:sz="0" w:space="0" w:color="auto"/>
                                  </w:divBdr>
                                  <w:divsChild>
                                    <w:div w:id="1875576994">
                                      <w:marLeft w:val="0"/>
                                      <w:marRight w:val="0"/>
                                      <w:marTop w:val="0"/>
                                      <w:marBottom w:val="0"/>
                                      <w:divBdr>
                                        <w:top w:val="none" w:sz="0" w:space="0" w:color="auto"/>
                                        <w:left w:val="none" w:sz="0" w:space="0" w:color="auto"/>
                                        <w:bottom w:val="none" w:sz="0" w:space="0" w:color="auto"/>
                                        <w:right w:val="none" w:sz="0" w:space="0" w:color="auto"/>
                                      </w:divBdr>
                                      <w:divsChild>
                                        <w:div w:id="534778169">
                                          <w:marLeft w:val="0"/>
                                          <w:marRight w:val="0"/>
                                          <w:marTop w:val="0"/>
                                          <w:marBottom w:val="0"/>
                                          <w:divBdr>
                                            <w:top w:val="none" w:sz="0" w:space="0" w:color="auto"/>
                                            <w:left w:val="none" w:sz="0" w:space="0" w:color="auto"/>
                                            <w:bottom w:val="none" w:sz="0" w:space="0" w:color="auto"/>
                                            <w:right w:val="none" w:sz="0" w:space="0" w:color="auto"/>
                                          </w:divBdr>
                                        </w:div>
                                        <w:div w:id="13351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552678">
                              <w:marLeft w:val="0"/>
                              <w:marRight w:val="0"/>
                              <w:marTop w:val="0"/>
                              <w:marBottom w:val="0"/>
                              <w:divBdr>
                                <w:top w:val="none" w:sz="0" w:space="0" w:color="auto"/>
                                <w:left w:val="none" w:sz="0" w:space="0" w:color="auto"/>
                                <w:bottom w:val="none" w:sz="0" w:space="0" w:color="auto"/>
                                <w:right w:val="none" w:sz="0" w:space="0" w:color="auto"/>
                              </w:divBdr>
                            </w:div>
                            <w:div w:id="1853841297">
                              <w:marLeft w:val="0"/>
                              <w:marRight w:val="0"/>
                              <w:marTop w:val="0"/>
                              <w:marBottom w:val="0"/>
                              <w:divBdr>
                                <w:top w:val="none" w:sz="0" w:space="0" w:color="auto"/>
                                <w:left w:val="none" w:sz="0" w:space="0" w:color="auto"/>
                                <w:bottom w:val="none" w:sz="0" w:space="0" w:color="auto"/>
                                <w:right w:val="none" w:sz="0" w:space="0" w:color="auto"/>
                              </w:divBdr>
                            </w:div>
                            <w:div w:id="1383166943">
                              <w:marLeft w:val="0"/>
                              <w:marRight w:val="0"/>
                              <w:marTop w:val="0"/>
                              <w:marBottom w:val="0"/>
                              <w:divBdr>
                                <w:top w:val="none" w:sz="0" w:space="0" w:color="auto"/>
                                <w:left w:val="none" w:sz="0" w:space="0" w:color="auto"/>
                                <w:bottom w:val="none" w:sz="0" w:space="0" w:color="auto"/>
                                <w:right w:val="none" w:sz="0" w:space="0" w:color="auto"/>
                              </w:divBdr>
                              <w:divsChild>
                                <w:div w:id="545411830">
                                  <w:marLeft w:val="0"/>
                                  <w:marRight w:val="0"/>
                                  <w:marTop w:val="0"/>
                                  <w:marBottom w:val="0"/>
                                  <w:divBdr>
                                    <w:top w:val="none" w:sz="0" w:space="0" w:color="auto"/>
                                    <w:left w:val="none" w:sz="0" w:space="0" w:color="auto"/>
                                    <w:bottom w:val="none" w:sz="0" w:space="0" w:color="auto"/>
                                    <w:right w:val="none" w:sz="0" w:space="0" w:color="auto"/>
                                  </w:divBdr>
                                  <w:divsChild>
                                    <w:div w:id="798425442">
                                      <w:marLeft w:val="0"/>
                                      <w:marRight w:val="0"/>
                                      <w:marTop w:val="0"/>
                                      <w:marBottom w:val="0"/>
                                      <w:divBdr>
                                        <w:top w:val="none" w:sz="0" w:space="0" w:color="auto"/>
                                        <w:left w:val="none" w:sz="0" w:space="0" w:color="auto"/>
                                        <w:bottom w:val="none" w:sz="0" w:space="0" w:color="auto"/>
                                        <w:right w:val="none" w:sz="0" w:space="0" w:color="auto"/>
                                      </w:divBdr>
                                      <w:divsChild>
                                        <w:div w:id="1968386150">
                                          <w:marLeft w:val="0"/>
                                          <w:marRight w:val="0"/>
                                          <w:marTop w:val="0"/>
                                          <w:marBottom w:val="0"/>
                                          <w:divBdr>
                                            <w:top w:val="none" w:sz="0" w:space="0" w:color="auto"/>
                                            <w:left w:val="none" w:sz="0" w:space="0" w:color="auto"/>
                                            <w:bottom w:val="none" w:sz="0" w:space="0" w:color="auto"/>
                                            <w:right w:val="none" w:sz="0" w:space="0" w:color="auto"/>
                                          </w:divBdr>
                                        </w:div>
                                        <w:div w:id="139342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42775">
                              <w:marLeft w:val="0"/>
                              <w:marRight w:val="0"/>
                              <w:marTop w:val="0"/>
                              <w:marBottom w:val="0"/>
                              <w:divBdr>
                                <w:top w:val="none" w:sz="0" w:space="0" w:color="auto"/>
                                <w:left w:val="none" w:sz="0" w:space="0" w:color="auto"/>
                                <w:bottom w:val="none" w:sz="0" w:space="0" w:color="auto"/>
                                <w:right w:val="none" w:sz="0" w:space="0" w:color="auto"/>
                              </w:divBdr>
                            </w:div>
                            <w:div w:id="1742826562">
                              <w:marLeft w:val="0"/>
                              <w:marRight w:val="0"/>
                              <w:marTop w:val="0"/>
                              <w:marBottom w:val="0"/>
                              <w:divBdr>
                                <w:top w:val="none" w:sz="0" w:space="0" w:color="auto"/>
                                <w:left w:val="none" w:sz="0" w:space="0" w:color="auto"/>
                                <w:bottom w:val="none" w:sz="0" w:space="0" w:color="auto"/>
                                <w:right w:val="none" w:sz="0" w:space="0" w:color="auto"/>
                              </w:divBdr>
                            </w:div>
                            <w:div w:id="1367945791">
                              <w:marLeft w:val="0"/>
                              <w:marRight w:val="0"/>
                              <w:marTop w:val="0"/>
                              <w:marBottom w:val="0"/>
                              <w:divBdr>
                                <w:top w:val="none" w:sz="0" w:space="0" w:color="auto"/>
                                <w:left w:val="none" w:sz="0" w:space="0" w:color="auto"/>
                                <w:bottom w:val="none" w:sz="0" w:space="0" w:color="auto"/>
                                <w:right w:val="none" w:sz="0" w:space="0" w:color="auto"/>
                              </w:divBdr>
                              <w:divsChild>
                                <w:div w:id="291790023">
                                  <w:marLeft w:val="0"/>
                                  <w:marRight w:val="0"/>
                                  <w:marTop w:val="0"/>
                                  <w:marBottom w:val="0"/>
                                  <w:divBdr>
                                    <w:top w:val="none" w:sz="0" w:space="0" w:color="auto"/>
                                    <w:left w:val="none" w:sz="0" w:space="0" w:color="auto"/>
                                    <w:bottom w:val="none" w:sz="0" w:space="0" w:color="auto"/>
                                    <w:right w:val="none" w:sz="0" w:space="0" w:color="auto"/>
                                  </w:divBdr>
                                  <w:divsChild>
                                    <w:div w:id="1155410590">
                                      <w:marLeft w:val="0"/>
                                      <w:marRight w:val="0"/>
                                      <w:marTop w:val="0"/>
                                      <w:marBottom w:val="0"/>
                                      <w:divBdr>
                                        <w:top w:val="none" w:sz="0" w:space="0" w:color="auto"/>
                                        <w:left w:val="none" w:sz="0" w:space="0" w:color="auto"/>
                                        <w:bottom w:val="none" w:sz="0" w:space="0" w:color="auto"/>
                                        <w:right w:val="none" w:sz="0" w:space="0" w:color="auto"/>
                                      </w:divBdr>
                                      <w:divsChild>
                                        <w:div w:id="1451589231">
                                          <w:marLeft w:val="0"/>
                                          <w:marRight w:val="0"/>
                                          <w:marTop w:val="0"/>
                                          <w:marBottom w:val="0"/>
                                          <w:divBdr>
                                            <w:top w:val="none" w:sz="0" w:space="0" w:color="auto"/>
                                            <w:left w:val="none" w:sz="0" w:space="0" w:color="auto"/>
                                            <w:bottom w:val="none" w:sz="0" w:space="0" w:color="auto"/>
                                            <w:right w:val="none" w:sz="0" w:space="0" w:color="auto"/>
                                          </w:divBdr>
                                        </w:div>
                                        <w:div w:id="5105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49016">
                              <w:marLeft w:val="0"/>
                              <w:marRight w:val="0"/>
                              <w:marTop w:val="0"/>
                              <w:marBottom w:val="0"/>
                              <w:divBdr>
                                <w:top w:val="none" w:sz="0" w:space="0" w:color="auto"/>
                                <w:left w:val="none" w:sz="0" w:space="0" w:color="auto"/>
                                <w:bottom w:val="none" w:sz="0" w:space="0" w:color="auto"/>
                                <w:right w:val="none" w:sz="0" w:space="0" w:color="auto"/>
                              </w:divBdr>
                            </w:div>
                            <w:div w:id="1152218162">
                              <w:marLeft w:val="0"/>
                              <w:marRight w:val="0"/>
                              <w:marTop w:val="0"/>
                              <w:marBottom w:val="0"/>
                              <w:divBdr>
                                <w:top w:val="none" w:sz="0" w:space="0" w:color="auto"/>
                                <w:left w:val="none" w:sz="0" w:space="0" w:color="auto"/>
                                <w:bottom w:val="none" w:sz="0" w:space="0" w:color="auto"/>
                                <w:right w:val="none" w:sz="0" w:space="0" w:color="auto"/>
                              </w:divBdr>
                            </w:div>
                            <w:div w:id="368141001">
                              <w:marLeft w:val="0"/>
                              <w:marRight w:val="0"/>
                              <w:marTop w:val="0"/>
                              <w:marBottom w:val="0"/>
                              <w:divBdr>
                                <w:top w:val="none" w:sz="0" w:space="0" w:color="auto"/>
                                <w:left w:val="none" w:sz="0" w:space="0" w:color="auto"/>
                                <w:bottom w:val="none" w:sz="0" w:space="0" w:color="auto"/>
                                <w:right w:val="none" w:sz="0" w:space="0" w:color="auto"/>
                              </w:divBdr>
                              <w:divsChild>
                                <w:div w:id="1687246698">
                                  <w:marLeft w:val="0"/>
                                  <w:marRight w:val="0"/>
                                  <w:marTop w:val="0"/>
                                  <w:marBottom w:val="0"/>
                                  <w:divBdr>
                                    <w:top w:val="none" w:sz="0" w:space="0" w:color="auto"/>
                                    <w:left w:val="none" w:sz="0" w:space="0" w:color="auto"/>
                                    <w:bottom w:val="none" w:sz="0" w:space="0" w:color="auto"/>
                                    <w:right w:val="none" w:sz="0" w:space="0" w:color="auto"/>
                                  </w:divBdr>
                                  <w:divsChild>
                                    <w:div w:id="1265454024">
                                      <w:marLeft w:val="0"/>
                                      <w:marRight w:val="0"/>
                                      <w:marTop w:val="0"/>
                                      <w:marBottom w:val="0"/>
                                      <w:divBdr>
                                        <w:top w:val="none" w:sz="0" w:space="0" w:color="auto"/>
                                        <w:left w:val="none" w:sz="0" w:space="0" w:color="auto"/>
                                        <w:bottom w:val="none" w:sz="0" w:space="0" w:color="auto"/>
                                        <w:right w:val="none" w:sz="0" w:space="0" w:color="auto"/>
                                      </w:divBdr>
                                      <w:divsChild>
                                        <w:div w:id="1271232785">
                                          <w:marLeft w:val="0"/>
                                          <w:marRight w:val="0"/>
                                          <w:marTop w:val="0"/>
                                          <w:marBottom w:val="0"/>
                                          <w:divBdr>
                                            <w:top w:val="none" w:sz="0" w:space="0" w:color="auto"/>
                                            <w:left w:val="none" w:sz="0" w:space="0" w:color="auto"/>
                                            <w:bottom w:val="none" w:sz="0" w:space="0" w:color="auto"/>
                                            <w:right w:val="none" w:sz="0" w:space="0" w:color="auto"/>
                                          </w:divBdr>
                                        </w:div>
                                        <w:div w:id="97826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8780">
                              <w:marLeft w:val="0"/>
                              <w:marRight w:val="0"/>
                              <w:marTop w:val="0"/>
                              <w:marBottom w:val="0"/>
                              <w:divBdr>
                                <w:top w:val="none" w:sz="0" w:space="0" w:color="auto"/>
                                <w:left w:val="none" w:sz="0" w:space="0" w:color="auto"/>
                                <w:bottom w:val="none" w:sz="0" w:space="0" w:color="auto"/>
                                <w:right w:val="none" w:sz="0" w:space="0" w:color="auto"/>
                              </w:divBdr>
                            </w:div>
                            <w:div w:id="1959295426">
                              <w:marLeft w:val="0"/>
                              <w:marRight w:val="0"/>
                              <w:marTop w:val="0"/>
                              <w:marBottom w:val="0"/>
                              <w:divBdr>
                                <w:top w:val="none" w:sz="0" w:space="0" w:color="auto"/>
                                <w:left w:val="none" w:sz="0" w:space="0" w:color="auto"/>
                                <w:bottom w:val="none" w:sz="0" w:space="0" w:color="auto"/>
                                <w:right w:val="none" w:sz="0" w:space="0" w:color="auto"/>
                              </w:divBdr>
                            </w:div>
                            <w:div w:id="469177902">
                              <w:marLeft w:val="0"/>
                              <w:marRight w:val="0"/>
                              <w:marTop w:val="0"/>
                              <w:marBottom w:val="0"/>
                              <w:divBdr>
                                <w:top w:val="none" w:sz="0" w:space="0" w:color="auto"/>
                                <w:left w:val="none" w:sz="0" w:space="0" w:color="auto"/>
                                <w:bottom w:val="none" w:sz="0" w:space="0" w:color="auto"/>
                                <w:right w:val="none" w:sz="0" w:space="0" w:color="auto"/>
                              </w:divBdr>
                              <w:divsChild>
                                <w:div w:id="201211846">
                                  <w:marLeft w:val="0"/>
                                  <w:marRight w:val="0"/>
                                  <w:marTop w:val="0"/>
                                  <w:marBottom w:val="0"/>
                                  <w:divBdr>
                                    <w:top w:val="none" w:sz="0" w:space="0" w:color="auto"/>
                                    <w:left w:val="none" w:sz="0" w:space="0" w:color="auto"/>
                                    <w:bottom w:val="none" w:sz="0" w:space="0" w:color="auto"/>
                                    <w:right w:val="none" w:sz="0" w:space="0" w:color="auto"/>
                                  </w:divBdr>
                                  <w:divsChild>
                                    <w:div w:id="1456480715">
                                      <w:marLeft w:val="0"/>
                                      <w:marRight w:val="0"/>
                                      <w:marTop w:val="0"/>
                                      <w:marBottom w:val="0"/>
                                      <w:divBdr>
                                        <w:top w:val="none" w:sz="0" w:space="0" w:color="auto"/>
                                        <w:left w:val="none" w:sz="0" w:space="0" w:color="auto"/>
                                        <w:bottom w:val="none" w:sz="0" w:space="0" w:color="auto"/>
                                        <w:right w:val="none" w:sz="0" w:space="0" w:color="auto"/>
                                      </w:divBdr>
                                      <w:divsChild>
                                        <w:div w:id="1083188566">
                                          <w:marLeft w:val="0"/>
                                          <w:marRight w:val="0"/>
                                          <w:marTop w:val="0"/>
                                          <w:marBottom w:val="0"/>
                                          <w:divBdr>
                                            <w:top w:val="none" w:sz="0" w:space="0" w:color="auto"/>
                                            <w:left w:val="none" w:sz="0" w:space="0" w:color="auto"/>
                                            <w:bottom w:val="none" w:sz="0" w:space="0" w:color="auto"/>
                                            <w:right w:val="none" w:sz="0" w:space="0" w:color="auto"/>
                                          </w:divBdr>
                                        </w:div>
                                        <w:div w:id="15498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829967">
                              <w:marLeft w:val="0"/>
                              <w:marRight w:val="0"/>
                              <w:marTop w:val="0"/>
                              <w:marBottom w:val="0"/>
                              <w:divBdr>
                                <w:top w:val="none" w:sz="0" w:space="0" w:color="auto"/>
                                <w:left w:val="none" w:sz="0" w:space="0" w:color="auto"/>
                                <w:bottom w:val="none" w:sz="0" w:space="0" w:color="auto"/>
                                <w:right w:val="none" w:sz="0" w:space="0" w:color="auto"/>
                              </w:divBdr>
                            </w:div>
                            <w:div w:id="1084909746">
                              <w:marLeft w:val="0"/>
                              <w:marRight w:val="0"/>
                              <w:marTop w:val="0"/>
                              <w:marBottom w:val="0"/>
                              <w:divBdr>
                                <w:top w:val="none" w:sz="0" w:space="0" w:color="auto"/>
                                <w:left w:val="none" w:sz="0" w:space="0" w:color="auto"/>
                                <w:bottom w:val="none" w:sz="0" w:space="0" w:color="auto"/>
                                <w:right w:val="none" w:sz="0" w:space="0" w:color="auto"/>
                              </w:divBdr>
                            </w:div>
                            <w:div w:id="473832383">
                              <w:marLeft w:val="0"/>
                              <w:marRight w:val="0"/>
                              <w:marTop w:val="0"/>
                              <w:marBottom w:val="0"/>
                              <w:divBdr>
                                <w:top w:val="none" w:sz="0" w:space="0" w:color="auto"/>
                                <w:left w:val="none" w:sz="0" w:space="0" w:color="auto"/>
                                <w:bottom w:val="none" w:sz="0" w:space="0" w:color="auto"/>
                                <w:right w:val="none" w:sz="0" w:space="0" w:color="auto"/>
                              </w:divBdr>
                              <w:divsChild>
                                <w:div w:id="1470050208">
                                  <w:marLeft w:val="0"/>
                                  <w:marRight w:val="0"/>
                                  <w:marTop w:val="0"/>
                                  <w:marBottom w:val="0"/>
                                  <w:divBdr>
                                    <w:top w:val="none" w:sz="0" w:space="0" w:color="auto"/>
                                    <w:left w:val="none" w:sz="0" w:space="0" w:color="auto"/>
                                    <w:bottom w:val="none" w:sz="0" w:space="0" w:color="auto"/>
                                    <w:right w:val="none" w:sz="0" w:space="0" w:color="auto"/>
                                  </w:divBdr>
                                  <w:divsChild>
                                    <w:div w:id="195167535">
                                      <w:marLeft w:val="0"/>
                                      <w:marRight w:val="0"/>
                                      <w:marTop w:val="0"/>
                                      <w:marBottom w:val="0"/>
                                      <w:divBdr>
                                        <w:top w:val="none" w:sz="0" w:space="0" w:color="auto"/>
                                        <w:left w:val="none" w:sz="0" w:space="0" w:color="auto"/>
                                        <w:bottom w:val="none" w:sz="0" w:space="0" w:color="auto"/>
                                        <w:right w:val="none" w:sz="0" w:space="0" w:color="auto"/>
                                      </w:divBdr>
                                      <w:divsChild>
                                        <w:div w:id="304967743">
                                          <w:marLeft w:val="0"/>
                                          <w:marRight w:val="0"/>
                                          <w:marTop w:val="0"/>
                                          <w:marBottom w:val="0"/>
                                          <w:divBdr>
                                            <w:top w:val="none" w:sz="0" w:space="0" w:color="auto"/>
                                            <w:left w:val="none" w:sz="0" w:space="0" w:color="auto"/>
                                            <w:bottom w:val="none" w:sz="0" w:space="0" w:color="auto"/>
                                            <w:right w:val="none" w:sz="0" w:space="0" w:color="auto"/>
                                          </w:divBdr>
                                        </w:div>
                                        <w:div w:id="14288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96357">
                              <w:marLeft w:val="0"/>
                              <w:marRight w:val="0"/>
                              <w:marTop w:val="0"/>
                              <w:marBottom w:val="0"/>
                              <w:divBdr>
                                <w:top w:val="none" w:sz="0" w:space="0" w:color="auto"/>
                                <w:left w:val="none" w:sz="0" w:space="0" w:color="auto"/>
                                <w:bottom w:val="none" w:sz="0" w:space="0" w:color="auto"/>
                                <w:right w:val="none" w:sz="0" w:space="0" w:color="auto"/>
                              </w:divBdr>
                            </w:div>
                            <w:div w:id="1301768853">
                              <w:marLeft w:val="0"/>
                              <w:marRight w:val="0"/>
                              <w:marTop w:val="0"/>
                              <w:marBottom w:val="0"/>
                              <w:divBdr>
                                <w:top w:val="none" w:sz="0" w:space="0" w:color="auto"/>
                                <w:left w:val="none" w:sz="0" w:space="0" w:color="auto"/>
                                <w:bottom w:val="none" w:sz="0" w:space="0" w:color="auto"/>
                                <w:right w:val="none" w:sz="0" w:space="0" w:color="auto"/>
                              </w:divBdr>
                            </w:div>
                            <w:div w:id="134688586">
                              <w:marLeft w:val="0"/>
                              <w:marRight w:val="0"/>
                              <w:marTop w:val="0"/>
                              <w:marBottom w:val="0"/>
                              <w:divBdr>
                                <w:top w:val="none" w:sz="0" w:space="0" w:color="auto"/>
                                <w:left w:val="none" w:sz="0" w:space="0" w:color="auto"/>
                                <w:bottom w:val="none" w:sz="0" w:space="0" w:color="auto"/>
                                <w:right w:val="none" w:sz="0" w:space="0" w:color="auto"/>
                              </w:divBdr>
                              <w:divsChild>
                                <w:div w:id="1586722354">
                                  <w:marLeft w:val="0"/>
                                  <w:marRight w:val="0"/>
                                  <w:marTop w:val="0"/>
                                  <w:marBottom w:val="0"/>
                                  <w:divBdr>
                                    <w:top w:val="none" w:sz="0" w:space="0" w:color="auto"/>
                                    <w:left w:val="none" w:sz="0" w:space="0" w:color="auto"/>
                                    <w:bottom w:val="none" w:sz="0" w:space="0" w:color="auto"/>
                                    <w:right w:val="none" w:sz="0" w:space="0" w:color="auto"/>
                                  </w:divBdr>
                                  <w:divsChild>
                                    <w:div w:id="541864636">
                                      <w:marLeft w:val="0"/>
                                      <w:marRight w:val="0"/>
                                      <w:marTop w:val="0"/>
                                      <w:marBottom w:val="0"/>
                                      <w:divBdr>
                                        <w:top w:val="none" w:sz="0" w:space="0" w:color="auto"/>
                                        <w:left w:val="none" w:sz="0" w:space="0" w:color="auto"/>
                                        <w:bottom w:val="none" w:sz="0" w:space="0" w:color="auto"/>
                                        <w:right w:val="none" w:sz="0" w:space="0" w:color="auto"/>
                                      </w:divBdr>
                                      <w:divsChild>
                                        <w:div w:id="2141069967">
                                          <w:marLeft w:val="0"/>
                                          <w:marRight w:val="0"/>
                                          <w:marTop w:val="0"/>
                                          <w:marBottom w:val="0"/>
                                          <w:divBdr>
                                            <w:top w:val="none" w:sz="0" w:space="0" w:color="auto"/>
                                            <w:left w:val="none" w:sz="0" w:space="0" w:color="auto"/>
                                            <w:bottom w:val="none" w:sz="0" w:space="0" w:color="auto"/>
                                            <w:right w:val="none" w:sz="0" w:space="0" w:color="auto"/>
                                          </w:divBdr>
                                        </w:div>
                                        <w:div w:id="124565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14350">
                              <w:marLeft w:val="0"/>
                              <w:marRight w:val="0"/>
                              <w:marTop w:val="0"/>
                              <w:marBottom w:val="0"/>
                              <w:divBdr>
                                <w:top w:val="none" w:sz="0" w:space="0" w:color="auto"/>
                                <w:left w:val="none" w:sz="0" w:space="0" w:color="auto"/>
                                <w:bottom w:val="none" w:sz="0" w:space="0" w:color="auto"/>
                                <w:right w:val="none" w:sz="0" w:space="0" w:color="auto"/>
                              </w:divBdr>
                            </w:div>
                            <w:div w:id="1889684220">
                              <w:marLeft w:val="0"/>
                              <w:marRight w:val="0"/>
                              <w:marTop w:val="0"/>
                              <w:marBottom w:val="0"/>
                              <w:divBdr>
                                <w:top w:val="none" w:sz="0" w:space="0" w:color="auto"/>
                                <w:left w:val="none" w:sz="0" w:space="0" w:color="auto"/>
                                <w:bottom w:val="none" w:sz="0" w:space="0" w:color="auto"/>
                                <w:right w:val="none" w:sz="0" w:space="0" w:color="auto"/>
                              </w:divBdr>
                            </w:div>
                            <w:div w:id="1997879662">
                              <w:marLeft w:val="0"/>
                              <w:marRight w:val="0"/>
                              <w:marTop w:val="0"/>
                              <w:marBottom w:val="0"/>
                              <w:divBdr>
                                <w:top w:val="none" w:sz="0" w:space="0" w:color="auto"/>
                                <w:left w:val="none" w:sz="0" w:space="0" w:color="auto"/>
                                <w:bottom w:val="none" w:sz="0" w:space="0" w:color="auto"/>
                                <w:right w:val="none" w:sz="0" w:space="0" w:color="auto"/>
                              </w:divBdr>
                              <w:divsChild>
                                <w:div w:id="1869220734">
                                  <w:marLeft w:val="0"/>
                                  <w:marRight w:val="0"/>
                                  <w:marTop w:val="0"/>
                                  <w:marBottom w:val="0"/>
                                  <w:divBdr>
                                    <w:top w:val="none" w:sz="0" w:space="0" w:color="auto"/>
                                    <w:left w:val="none" w:sz="0" w:space="0" w:color="auto"/>
                                    <w:bottom w:val="none" w:sz="0" w:space="0" w:color="auto"/>
                                    <w:right w:val="none" w:sz="0" w:space="0" w:color="auto"/>
                                  </w:divBdr>
                                  <w:divsChild>
                                    <w:div w:id="1526096532">
                                      <w:marLeft w:val="0"/>
                                      <w:marRight w:val="0"/>
                                      <w:marTop w:val="0"/>
                                      <w:marBottom w:val="0"/>
                                      <w:divBdr>
                                        <w:top w:val="none" w:sz="0" w:space="0" w:color="auto"/>
                                        <w:left w:val="none" w:sz="0" w:space="0" w:color="auto"/>
                                        <w:bottom w:val="none" w:sz="0" w:space="0" w:color="auto"/>
                                        <w:right w:val="none" w:sz="0" w:space="0" w:color="auto"/>
                                      </w:divBdr>
                                      <w:divsChild>
                                        <w:div w:id="940911843">
                                          <w:marLeft w:val="0"/>
                                          <w:marRight w:val="0"/>
                                          <w:marTop w:val="0"/>
                                          <w:marBottom w:val="0"/>
                                          <w:divBdr>
                                            <w:top w:val="none" w:sz="0" w:space="0" w:color="auto"/>
                                            <w:left w:val="none" w:sz="0" w:space="0" w:color="auto"/>
                                            <w:bottom w:val="none" w:sz="0" w:space="0" w:color="auto"/>
                                            <w:right w:val="none" w:sz="0" w:space="0" w:color="auto"/>
                                          </w:divBdr>
                                        </w:div>
                                        <w:div w:id="5848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03209">
                              <w:marLeft w:val="0"/>
                              <w:marRight w:val="0"/>
                              <w:marTop w:val="0"/>
                              <w:marBottom w:val="0"/>
                              <w:divBdr>
                                <w:top w:val="none" w:sz="0" w:space="0" w:color="auto"/>
                                <w:left w:val="none" w:sz="0" w:space="0" w:color="auto"/>
                                <w:bottom w:val="none" w:sz="0" w:space="0" w:color="auto"/>
                                <w:right w:val="none" w:sz="0" w:space="0" w:color="auto"/>
                              </w:divBdr>
                            </w:div>
                            <w:div w:id="1654212657">
                              <w:marLeft w:val="0"/>
                              <w:marRight w:val="0"/>
                              <w:marTop w:val="0"/>
                              <w:marBottom w:val="0"/>
                              <w:divBdr>
                                <w:top w:val="none" w:sz="0" w:space="0" w:color="auto"/>
                                <w:left w:val="none" w:sz="0" w:space="0" w:color="auto"/>
                                <w:bottom w:val="none" w:sz="0" w:space="0" w:color="auto"/>
                                <w:right w:val="none" w:sz="0" w:space="0" w:color="auto"/>
                              </w:divBdr>
                            </w:div>
                            <w:div w:id="1086539858">
                              <w:marLeft w:val="0"/>
                              <w:marRight w:val="0"/>
                              <w:marTop w:val="0"/>
                              <w:marBottom w:val="0"/>
                              <w:divBdr>
                                <w:top w:val="none" w:sz="0" w:space="0" w:color="auto"/>
                                <w:left w:val="none" w:sz="0" w:space="0" w:color="auto"/>
                                <w:bottom w:val="none" w:sz="0" w:space="0" w:color="auto"/>
                                <w:right w:val="none" w:sz="0" w:space="0" w:color="auto"/>
                              </w:divBdr>
                              <w:divsChild>
                                <w:div w:id="872771967">
                                  <w:marLeft w:val="0"/>
                                  <w:marRight w:val="0"/>
                                  <w:marTop w:val="0"/>
                                  <w:marBottom w:val="0"/>
                                  <w:divBdr>
                                    <w:top w:val="none" w:sz="0" w:space="0" w:color="auto"/>
                                    <w:left w:val="none" w:sz="0" w:space="0" w:color="auto"/>
                                    <w:bottom w:val="none" w:sz="0" w:space="0" w:color="auto"/>
                                    <w:right w:val="none" w:sz="0" w:space="0" w:color="auto"/>
                                  </w:divBdr>
                                  <w:divsChild>
                                    <w:div w:id="1903828301">
                                      <w:marLeft w:val="0"/>
                                      <w:marRight w:val="0"/>
                                      <w:marTop w:val="0"/>
                                      <w:marBottom w:val="0"/>
                                      <w:divBdr>
                                        <w:top w:val="none" w:sz="0" w:space="0" w:color="auto"/>
                                        <w:left w:val="none" w:sz="0" w:space="0" w:color="auto"/>
                                        <w:bottom w:val="none" w:sz="0" w:space="0" w:color="auto"/>
                                        <w:right w:val="none" w:sz="0" w:space="0" w:color="auto"/>
                                      </w:divBdr>
                                      <w:divsChild>
                                        <w:div w:id="529806657">
                                          <w:marLeft w:val="0"/>
                                          <w:marRight w:val="0"/>
                                          <w:marTop w:val="0"/>
                                          <w:marBottom w:val="0"/>
                                          <w:divBdr>
                                            <w:top w:val="none" w:sz="0" w:space="0" w:color="auto"/>
                                            <w:left w:val="none" w:sz="0" w:space="0" w:color="auto"/>
                                            <w:bottom w:val="none" w:sz="0" w:space="0" w:color="auto"/>
                                            <w:right w:val="none" w:sz="0" w:space="0" w:color="auto"/>
                                          </w:divBdr>
                                        </w:div>
                                        <w:div w:id="1372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35831">
                              <w:marLeft w:val="0"/>
                              <w:marRight w:val="0"/>
                              <w:marTop w:val="0"/>
                              <w:marBottom w:val="0"/>
                              <w:divBdr>
                                <w:top w:val="none" w:sz="0" w:space="0" w:color="auto"/>
                                <w:left w:val="none" w:sz="0" w:space="0" w:color="auto"/>
                                <w:bottom w:val="none" w:sz="0" w:space="0" w:color="auto"/>
                                <w:right w:val="none" w:sz="0" w:space="0" w:color="auto"/>
                              </w:divBdr>
                            </w:div>
                            <w:div w:id="1213686522">
                              <w:marLeft w:val="0"/>
                              <w:marRight w:val="0"/>
                              <w:marTop w:val="0"/>
                              <w:marBottom w:val="0"/>
                              <w:divBdr>
                                <w:top w:val="none" w:sz="0" w:space="0" w:color="auto"/>
                                <w:left w:val="none" w:sz="0" w:space="0" w:color="auto"/>
                                <w:bottom w:val="none" w:sz="0" w:space="0" w:color="auto"/>
                                <w:right w:val="none" w:sz="0" w:space="0" w:color="auto"/>
                              </w:divBdr>
                            </w:div>
                            <w:div w:id="395904719">
                              <w:marLeft w:val="0"/>
                              <w:marRight w:val="0"/>
                              <w:marTop w:val="0"/>
                              <w:marBottom w:val="0"/>
                              <w:divBdr>
                                <w:top w:val="none" w:sz="0" w:space="0" w:color="auto"/>
                                <w:left w:val="none" w:sz="0" w:space="0" w:color="auto"/>
                                <w:bottom w:val="none" w:sz="0" w:space="0" w:color="auto"/>
                                <w:right w:val="none" w:sz="0" w:space="0" w:color="auto"/>
                              </w:divBdr>
                              <w:divsChild>
                                <w:div w:id="2032295680">
                                  <w:marLeft w:val="0"/>
                                  <w:marRight w:val="0"/>
                                  <w:marTop w:val="0"/>
                                  <w:marBottom w:val="0"/>
                                  <w:divBdr>
                                    <w:top w:val="none" w:sz="0" w:space="0" w:color="auto"/>
                                    <w:left w:val="none" w:sz="0" w:space="0" w:color="auto"/>
                                    <w:bottom w:val="none" w:sz="0" w:space="0" w:color="auto"/>
                                    <w:right w:val="none" w:sz="0" w:space="0" w:color="auto"/>
                                  </w:divBdr>
                                  <w:divsChild>
                                    <w:div w:id="723139221">
                                      <w:marLeft w:val="0"/>
                                      <w:marRight w:val="0"/>
                                      <w:marTop w:val="0"/>
                                      <w:marBottom w:val="0"/>
                                      <w:divBdr>
                                        <w:top w:val="none" w:sz="0" w:space="0" w:color="auto"/>
                                        <w:left w:val="none" w:sz="0" w:space="0" w:color="auto"/>
                                        <w:bottom w:val="none" w:sz="0" w:space="0" w:color="auto"/>
                                        <w:right w:val="none" w:sz="0" w:space="0" w:color="auto"/>
                                      </w:divBdr>
                                      <w:divsChild>
                                        <w:div w:id="784688583">
                                          <w:marLeft w:val="0"/>
                                          <w:marRight w:val="0"/>
                                          <w:marTop w:val="0"/>
                                          <w:marBottom w:val="0"/>
                                          <w:divBdr>
                                            <w:top w:val="none" w:sz="0" w:space="0" w:color="auto"/>
                                            <w:left w:val="none" w:sz="0" w:space="0" w:color="auto"/>
                                            <w:bottom w:val="none" w:sz="0" w:space="0" w:color="auto"/>
                                            <w:right w:val="none" w:sz="0" w:space="0" w:color="auto"/>
                                          </w:divBdr>
                                        </w:div>
                                        <w:div w:id="5845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427229">
                              <w:marLeft w:val="0"/>
                              <w:marRight w:val="0"/>
                              <w:marTop w:val="0"/>
                              <w:marBottom w:val="0"/>
                              <w:divBdr>
                                <w:top w:val="none" w:sz="0" w:space="0" w:color="auto"/>
                                <w:left w:val="none" w:sz="0" w:space="0" w:color="auto"/>
                                <w:bottom w:val="none" w:sz="0" w:space="0" w:color="auto"/>
                                <w:right w:val="none" w:sz="0" w:space="0" w:color="auto"/>
                              </w:divBdr>
                            </w:div>
                            <w:div w:id="580721777">
                              <w:marLeft w:val="0"/>
                              <w:marRight w:val="0"/>
                              <w:marTop w:val="0"/>
                              <w:marBottom w:val="0"/>
                              <w:divBdr>
                                <w:top w:val="none" w:sz="0" w:space="0" w:color="auto"/>
                                <w:left w:val="none" w:sz="0" w:space="0" w:color="auto"/>
                                <w:bottom w:val="none" w:sz="0" w:space="0" w:color="auto"/>
                                <w:right w:val="none" w:sz="0" w:space="0" w:color="auto"/>
                              </w:divBdr>
                            </w:div>
                            <w:div w:id="1697851751">
                              <w:marLeft w:val="0"/>
                              <w:marRight w:val="0"/>
                              <w:marTop w:val="0"/>
                              <w:marBottom w:val="0"/>
                              <w:divBdr>
                                <w:top w:val="none" w:sz="0" w:space="0" w:color="auto"/>
                                <w:left w:val="none" w:sz="0" w:space="0" w:color="auto"/>
                                <w:bottom w:val="none" w:sz="0" w:space="0" w:color="auto"/>
                                <w:right w:val="none" w:sz="0" w:space="0" w:color="auto"/>
                              </w:divBdr>
                              <w:divsChild>
                                <w:div w:id="1420177507">
                                  <w:marLeft w:val="0"/>
                                  <w:marRight w:val="0"/>
                                  <w:marTop w:val="0"/>
                                  <w:marBottom w:val="0"/>
                                  <w:divBdr>
                                    <w:top w:val="none" w:sz="0" w:space="0" w:color="auto"/>
                                    <w:left w:val="none" w:sz="0" w:space="0" w:color="auto"/>
                                    <w:bottom w:val="none" w:sz="0" w:space="0" w:color="auto"/>
                                    <w:right w:val="none" w:sz="0" w:space="0" w:color="auto"/>
                                  </w:divBdr>
                                  <w:divsChild>
                                    <w:div w:id="386300792">
                                      <w:marLeft w:val="0"/>
                                      <w:marRight w:val="0"/>
                                      <w:marTop w:val="0"/>
                                      <w:marBottom w:val="0"/>
                                      <w:divBdr>
                                        <w:top w:val="none" w:sz="0" w:space="0" w:color="auto"/>
                                        <w:left w:val="none" w:sz="0" w:space="0" w:color="auto"/>
                                        <w:bottom w:val="none" w:sz="0" w:space="0" w:color="auto"/>
                                        <w:right w:val="none" w:sz="0" w:space="0" w:color="auto"/>
                                      </w:divBdr>
                                      <w:divsChild>
                                        <w:div w:id="836581028">
                                          <w:marLeft w:val="0"/>
                                          <w:marRight w:val="0"/>
                                          <w:marTop w:val="0"/>
                                          <w:marBottom w:val="0"/>
                                          <w:divBdr>
                                            <w:top w:val="none" w:sz="0" w:space="0" w:color="auto"/>
                                            <w:left w:val="none" w:sz="0" w:space="0" w:color="auto"/>
                                            <w:bottom w:val="none" w:sz="0" w:space="0" w:color="auto"/>
                                            <w:right w:val="none" w:sz="0" w:space="0" w:color="auto"/>
                                          </w:divBdr>
                                        </w:div>
                                        <w:div w:id="13785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491051">
                              <w:marLeft w:val="0"/>
                              <w:marRight w:val="0"/>
                              <w:marTop w:val="0"/>
                              <w:marBottom w:val="0"/>
                              <w:divBdr>
                                <w:top w:val="none" w:sz="0" w:space="0" w:color="auto"/>
                                <w:left w:val="none" w:sz="0" w:space="0" w:color="auto"/>
                                <w:bottom w:val="none" w:sz="0" w:space="0" w:color="auto"/>
                                <w:right w:val="none" w:sz="0" w:space="0" w:color="auto"/>
                              </w:divBdr>
                            </w:div>
                            <w:div w:id="1273367914">
                              <w:marLeft w:val="0"/>
                              <w:marRight w:val="0"/>
                              <w:marTop w:val="0"/>
                              <w:marBottom w:val="0"/>
                              <w:divBdr>
                                <w:top w:val="none" w:sz="0" w:space="0" w:color="auto"/>
                                <w:left w:val="none" w:sz="0" w:space="0" w:color="auto"/>
                                <w:bottom w:val="none" w:sz="0" w:space="0" w:color="auto"/>
                                <w:right w:val="none" w:sz="0" w:space="0" w:color="auto"/>
                              </w:divBdr>
                              <w:divsChild>
                                <w:div w:id="1168254036">
                                  <w:marLeft w:val="0"/>
                                  <w:marRight w:val="0"/>
                                  <w:marTop w:val="0"/>
                                  <w:marBottom w:val="0"/>
                                  <w:divBdr>
                                    <w:top w:val="none" w:sz="0" w:space="0" w:color="auto"/>
                                    <w:left w:val="none" w:sz="0" w:space="0" w:color="auto"/>
                                    <w:bottom w:val="none" w:sz="0" w:space="0" w:color="auto"/>
                                    <w:right w:val="none" w:sz="0" w:space="0" w:color="auto"/>
                                  </w:divBdr>
                                  <w:divsChild>
                                    <w:div w:id="33895082">
                                      <w:marLeft w:val="0"/>
                                      <w:marRight w:val="0"/>
                                      <w:marTop w:val="0"/>
                                      <w:marBottom w:val="0"/>
                                      <w:divBdr>
                                        <w:top w:val="none" w:sz="0" w:space="0" w:color="auto"/>
                                        <w:left w:val="none" w:sz="0" w:space="0" w:color="auto"/>
                                        <w:bottom w:val="none" w:sz="0" w:space="0" w:color="auto"/>
                                        <w:right w:val="none" w:sz="0" w:space="0" w:color="auto"/>
                                      </w:divBdr>
                                      <w:divsChild>
                                        <w:div w:id="1828207580">
                                          <w:marLeft w:val="0"/>
                                          <w:marRight w:val="0"/>
                                          <w:marTop w:val="0"/>
                                          <w:marBottom w:val="0"/>
                                          <w:divBdr>
                                            <w:top w:val="none" w:sz="0" w:space="0" w:color="auto"/>
                                            <w:left w:val="none" w:sz="0" w:space="0" w:color="auto"/>
                                            <w:bottom w:val="none" w:sz="0" w:space="0" w:color="auto"/>
                                            <w:right w:val="none" w:sz="0" w:space="0" w:color="auto"/>
                                          </w:divBdr>
                                        </w:div>
                                        <w:div w:id="191072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8219">
                              <w:marLeft w:val="0"/>
                              <w:marRight w:val="0"/>
                              <w:marTop w:val="0"/>
                              <w:marBottom w:val="0"/>
                              <w:divBdr>
                                <w:top w:val="none" w:sz="0" w:space="0" w:color="auto"/>
                                <w:left w:val="none" w:sz="0" w:space="0" w:color="auto"/>
                                <w:bottom w:val="none" w:sz="0" w:space="0" w:color="auto"/>
                                <w:right w:val="none" w:sz="0" w:space="0" w:color="auto"/>
                              </w:divBdr>
                            </w:div>
                            <w:div w:id="365564652">
                              <w:marLeft w:val="0"/>
                              <w:marRight w:val="0"/>
                              <w:marTop w:val="0"/>
                              <w:marBottom w:val="0"/>
                              <w:divBdr>
                                <w:top w:val="none" w:sz="0" w:space="0" w:color="auto"/>
                                <w:left w:val="none" w:sz="0" w:space="0" w:color="auto"/>
                                <w:bottom w:val="none" w:sz="0" w:space="0" w:color="auto"/>
                                <w:right w:val="none" w:sz="0" w:space="0" w:color="auto"/>
                              </w:divBdr>
                            </w:div>
                            <w:div w:id="691148401">
                              <w:marLeft w:val="0"/>
                              <w:marRight w:val="0"/>
                              <w:marTop w:val="0"/>
                              <w:marBottom w:val="0"/>
                              <w:divBdr>
                                <w:top w:val="none" w:sz="0" w:space="0" w:color="auto"/>
                                <w:left w:val="none" w:sz="0" w:space="0" w:color="auto"/>
                                <w:bottom w:val="none" w:sz="0" w:space="0" w:color="auto"/>
                                <w:right w:val="none" w:sz="0" w:space="0" w:color="auto"/>
                              </w:divBdr>
                              <w:divsChild>
                                <w:div w:id="1091972270">
                                  <w:marLeft w:val="0"/>
                                  <w:marRight w:val="0"/>
                                  <w:marTop w:val="0"/>
                                  <w:marBottom w:val="0"/>
                                  <w:divBdr>
                                    <w:top w:val="none" w:sz="0" w:space="0" w:color="auto"/>
                                    <w:left w:val="none" w:sz="0" w:space="0" w:color="auto"/>
                                    <w:bottom w:val="none" w:sz="0" w:space="0" w:color="auto"/>
                                    <w:right w:val="none" w:sz="0" w:space="0" w:color="auto"/>
                                  </w:divBdr>
                                  <w:divsChild>
                                    <w:div w:id="516190024">
                                      <w:marLeft w:val="0"/>
                                      <w:marRight w:val="0"/>
                                      <w:marTop w:val="0"/>
                                      <w:marBottom w:val="0"/>
                                      <w:divBdr>
                                        <w:top w:val="none" w:sz="0" w:space="0" w:color="auto"/>
                                        <w:left w:val="none" w:sz="0" w:space="0" w:color="auto"/>
                                        <w:bottom w:val="none" w:sz="0" w:space="0" w:color="auto"/>
                                        <w:right w:val="none" w:sz="0" w:space="0" w:color="auto"/>
                                      </w:divBdr>
                                      <w:divsChild>
                                        <w:div w:id="61567118">
                                          <w:marLeft w:val="0"/>
                                          <w:marRight w:val="0"/>
                                          <w:marTop w:val="0"/>
                                          <w:marBottom w:val="0"/>
                                          <w:divBdr>
                                            <w:top w:val="none" w:sz="0" w:space="0" w:color="auto"/>
                                            <w:left w:val="none" w:sz="0" w:space="0" w:color="auto"/>
                                            <w:bottom w:val="none" w:sz="0" w:space="0" w:color="auto"/>
                                            <w:right w:val="none" w:sz="0" w:space="0" w:color="auto"/>
                                          </w:divBdr>
                                        </w:div>
                                        <w:div w:id="50312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3598">
                              <w:marLeft w:val="0"/>
                              <w:marRight w:val="0"/>
                              <w:marTop w:val="0"/>
                              <w:marBottom w:val="0"/>
                              <w:divBdr>
                                <w:top w:val="none" w:sz="0" w:space="0" w:color="auto"/>
                                <w:left w:val="none" w:sz="0" w:space="0" w:color="auto"/>
                                <w:bottom w:val="none" w:sz="0" w:space="0" w:color="auto"/>
                                <w:right w:val="none" w:sz="0" w:space="0" w:color="auto"/>
                              </w:divBdr>
                            </w:div>
                            <w:div w:id="1406874130">
                              <w:marLeft w:val="0"/>
                              <w:marRight w:val="0"/>
                              <w:marTop w:val="0"/>
                              <w:marBottom w:val="0"/>
                              <w:divBdr>
                                <w:top w:val="none" w:sz="0" w:space="0" w:color="auto"/>
                                <w:left w:val="none" w:sz="0" w:space="0" w:color="auto"/>
                                <w:bottom w:val="none" w:sz="0" w:space="0" w:color="auto"/>
                                <w:right w:val="none" w:sz="0" w:space="0" w:color="auto"/>
                              </w:divBdr>
                            </w:div>
                            <w:div w:id="78143834">
                              <w:marLeft w:val="0"/>
                              <w:marRight w:val="0"/>
                              <w:marTop w:val="0"/>
                              <w:marBottom w:val="0"/>
                              <w:divBdr>
                                <w:top w:val="none" w:sz="0" w:space="0" w:color="auto"/>
                                <w:left w:val="none" w:sz="0" w:space="0" w:color="auto"/>
                                <w:bottom w:val="none" w:sz="0" w:space="0" w:color="auto"/>
                                <w:right w:val="none" w:sz="0" w:space="0" w:color="auto"/>
                              </w:divBdr>
                              <w:divsChild>
                                <w:div w:id="347297064">
                                  <w:marLeft w:val="0"/>
                                  <w:marRight w:val="0"/>
                                  <w:marTop w:val="0"/>
                                  <w:marBottom w:val="0"/>
                                  <w:divBdr>
                                    <w:top w:val="none" w:sz="0" w:space="0" w:color="auto"/>
                                    <w:left w:val="none" w:sz="0" w:space="0" w:color="auto"/>
                                    <w:bottom w:val="none" w:sz="0" w:space="0" w:color="auto"/>
                                    <w:right w:val="none" w:sz="0" w:space="0" w:color="auto"/>
                                  </w:divBdr>
                                  <w:divsChild>
                                    <w:div w:id="899094810">
                                      <w:marLeft w:val="0"/>
                                      <w:marRight w:val="0"/>
                                      <w:marTop w:val="0"/>
                                      <w:marBottom w:val="0"/>
                                      <w:divBdr>
                                        <w:top w:val="none" w:sz="0" w:space="0" w:color="auto"/>
                                        <w:left w:val="none" w:sz="0" w:space="0" w:color="auto"/>
                                        <w:bottom w:val="none" w:sz="0" w:space="0" w:color="auto"/>
                                        <w:right w:val="none" w:sz="0" w:space="0" w:color="auto"/>
                                      </w:divBdr>
                                      <w:divsChild>
                                        <w:div w:id="2049645191">
                                          <w:marLeft w:val="0"/>
                                          <w:marRight w:val="0"/>
                                          <w:marTop w:val="0"/>
                                          <w:marBottom w:val="0"/>
                                          <w:divBdr>
                                            <w:top w:val="none" w:sz="0" w:space="0" w:color="auto"/>
                                            <w:left w:val="none" w:sz="0" w:space="0" w:color="auto"/>
                                            <w:bottom w:val="none" w:sz="0" w:space="0" w:color="auto"/>
                                            <w:right w:val="none" w:sz="0" w:space="0" w:color="auto"/>
                                          </w:divBdr>
                                        </w:div>
                                        <w:div w:id="7352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1864">
                              <w:marLeft w:val="0"/>
                              <w:marRight w:val="0"/>
                              <w:marTop w:val="0"/>
                              <w:marBottom w:val="0"/>
                              <w:divBdr>
                                <w:top w:val="none" w:sz="0" w:space="0" w:color="auto"/>
                                <w:left w:val="none" w:sz="0" w:space="0" w:color="auto"/>
                                <w:bottom w:val="none" w:sz="0" w:space="0" w:color="auto"/>
                                <w:right w:val="none" w:sz="0" w:space="0" w:color="auto"/>
                              </w:divBdr>
                            </w:div>
                            <w:div w:id="1522664048">
                              <w:marLeft w:val="0"/>
                              <w:marRight w:val="0"/>
                              <w:marTop w:val="0"/>
                              <w:marBottom w:val="0"/>
                              <w:divBdr>
                                <w:top w:val="none" w:sz="0" w:space="0" w:color="auto"/>
                                <w:left w:val="none" w:sz="0" w:space="0" w:color="auto"/>
                                <w:bottom w:val="none" w:sz="0" w:space="0" w:color="auto"/>
                                <w:right w:val="none" w:sz="0" w:space="0" w:color="auto"/>
                              </w:divBdr>
                            </w:div>
                            <w:div w:id="555161169">
                              <w:marLeft w:val="0"/>
                              <w:marRight w:val="0"/>
                              <w:marTop w:val="0"/>
                              <w:marBottom w:val="0"/>
                              <w:divBdr>
                                <w:top w:val="none" w:sz="0" w:space="0" w:color="auto"/>
                                <w:left w:val="none" w:sz="0" w:space="0" w:color="auto"/>
                                <w:bottom w:val="none" w:sz="0" w:space="0" w:color="auto"/>
                                <w:right w:val="none" w:sz="0" w:space="0" w:color="auto"/>
                              </w:divBdr>
                              <w:divsChild>
                                <w:div w:id="507913072">
                                  <w:marLeft w:val="0"/>
                                  <w:marRight w:val="0"/>
                                  <w:marTop w:val="0"/>
                                  <w:marBottom w:val="0"/>
                                  <w:divBdr>
                                    <w:top w:val="none" w:sz="0" w:space="0" w:color="auto"/>
                                    <w:left w:val="none" w:sz="0" w:space="0" w:color="auto"/>
                                    <w:bottom w:val="none" w:sz="0" w:space="0" w:color="auto"/>
                                    <w:right w:val="none" w:sz="0" w:space="0" w:color="auto"/>
                                  </w:divBdr>
                                  <w:divsChild>
                                    <w:div w:id="1511019119">
                                      <w:marLeft w:val="0"/>
                                      <w:marRight w:val="0"/>
                                      <w:marTop w:val="0"/>
                                      <w:marBottom w:val="0"/>
                                      <w:divBdr>
                                        <w:top w:val="none" w:sz="0" w:space="0" w:color="auto"/>
                                        <w:left w:val="none" w:sz="0" w:space="0" w:color="auto"/>
                                        <w:bottom w:val="none" w:sz="0" w:space="0" w:color="auto"/>
                                        <w:right w:val="none" w:sz="0" w:space="0" w:color="auto"/>
                                      </w:divBdr>
                                      <w:divsChild>
                                        <w:div w:id="309286597">
                                          <w:marLeft w:val="0"/>
                                          <w:marRight w:val="0"/>
                                          <w:marTop w:val="0"/>
                                          <w:marBottom w:val="0"/>
                                          <w:divBdr>
                                            <w:top w:val="none" w:sz="0" w:space="0" w:color="auto"/>
                                            <w:left w:val="none" w:sz="0" w:space="0" w:color="auto"/>
                                            <w:bottom w:val="none" w:sz="0" w:space="0" w:color="auto"/>
                                            <w:right w:val="none" w:sz="0" w:space="0" w:color="auto"/>
                                          </w:divBdr>
                                        </w:div>
                                        <w:div w:id="16360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913330">
                              <w:marLeft w:val="0"/>
                              <w:marRight w:val="0"/>
                              <w:marTop w:val="0"/>
                              <w:marBottom w:val="0"/>
                              <w:divBdr>
                                <w:top w:val="none" w:sz="0" w:space="0" w:color="auto"/>
                                <w:left w:val="none" w:sz="0" w:space="0" w:color="auto"/>
                                <w:bottom w:val="none" w:sz="0" w:space="0" w:color="auto"/>
                                <w:right w:val="none" w:sz="0" w:space="0" w:color="auto"/>
                              </w:divBdr>
                            </w:div>
                            <w:div w:id="762578052">
                              <w:marLeft w:val="0"/>
                              <w:marRight w:val="0"/>
                              <w:marTop w:val="0"/>
                              <w:marBottom w:val="0"/>
                              <w:divBdr>
                                <w:top w:val="none" w:sz="0" w:space="0" w:color="auto"/>
                                <w:left w:val="none" w:sz="0" w:space="0" w:color="auto"/>
                                <w:bottom w:val="none" w:sz="0" w:space="0" w:color="auto"/>
                                <w:right w:val="none" w:sz="0" w:space="0" w:color="auto"/>
                              </w:divBdr>
                            </w:div>
                            <w:div w:id="1891455881">
                              <w:marLeft w:val="0"/>
                              <w:marRight w:val="0"/>
                              <w:marTop w:val="0"/>
                              <w:marBottom w:val="0"/>
                              <w:divBdr>
                                <w:top w:val="none" w:sz="0" w:space="0" w:color="auto"/>
                                <w:left w:val="none" w:sz="0" w:space="0" w:color="auto"/>
                                <w:bottom w:val="none" w:sz="0" w:space="0" w:color="auto"/>
                                <w:right w:val="none" w:sz="0" w:space="0" w:color="auto"/>
                              </w:divBdr>
                              <w:divsChild>
                                <w:div w:id="905723187">
                                  <w:marLeft w:val="0"/>
                                  <w:marRight w:val="0"/>
                                  <w:marTop w:val="0"/>
                                  <w:marBottom w:val="0"/>
                                  <w:divBdr>
                                    <w:top w:val="none" w:sz="0" w:space="0" w:color="auto"/>
                                    <w:left w:val="none" w:sz="0" w:space="0" w:color="auto"/>
                                    <w:bottom w:val="none" w:sz="0" w:space="0" w:color="auto"/>
                                    <w:right w:val="none" w:sz="0" w:space="0" w:color="auto"/>
                                  </w:divBdr>
                                  <w:divsChild>
                                    <w:div w:id="1006710482">
                                      <w:marLeft w:val="0"/>
                                      <w:marRight w:val="0"/>
                                      <w:marTop w:val="0"/>
                                      <w:marBottom w:val="0"/>
                                      <w:divBdr>
                                        <w:top w:val="none" w:sz="0" w:space="0" w:color="auto"/>
                                        <w:left w:val="none" w:sz="0" w:space="0" w:color="auto"/>
                                        <w:bottom w:val="none" w:sz="0" w:space="0" w:color="auto"/>
                                        <w:right w:val="none" w:sz="0" w:space="0" w:color="auto"/>
                                      </w:divBdr>
                                      <w:divsChild>
                                        <w:div w:id="1323465537">
                                          <w:marLeft w:val="0"/>
                                          <w:marRight w:val="0"/>
                                          <w:marTop w:val="0"/>
                                          <w:marBottom w:val="0"/>
                                          <w:divBdr>
                                            <w:top w:val="none" w:sz="0" w:space="0" w:color="auto"/>
                                            <w:left w:val="none" w:sz="0" w:space="0" w:color="auto"/>
                                            <w:bottom w:val="none" w:sz="0" w:space="0" w:color="auto"/>
                                            <w:right w:val="none" w:sz="0" w:space="0" w:color="auto"/>
                                          </w:divBdr>
                                        </w:div>
                                        <w:div w:id="35246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74182">
                              <w:marLeft w:val="0"/>
                              <w:marRight w:val="0"/>
                              <w:marTop w:val="0"/>
                              <w:marBottom w:val="0"/>
                              <w:divBdr>
                                <w:top w:val="none" w:sz="0" w:space="0" w:color="auto"/>
                                <w:left w:val="none" w:sz="0" w:space="0" w:color="auto"/>
                                <w:bottom w:val="none" w:sz="0" w:space="0" w:color="auto"/>
                                <w:right w:val="none" w:sz="0" w:space="0" w:color="auto"/>
                              </w:divBdr>
                            </w:div>
                            <w:div w:id="434634932">
                              <w:marLeft w:val="0"/>
                              <w:marRight w:val="0"/>
                              <w:marTop w:val="0"/>
                              <w:marBottom w:val="0"/>
                              <w:divBdr>
                                <w:top w:val="none" w:sz="0" w:space="0" w:color="auto"/>
                                <w:left w:val="none" w:sz="0" w:space="0" w:color="auto"/>
                                <w:bottom w:val="none" w:sz="0" w:space="0" w:color="auto"/>
                                <w:right w:val="none" w:sz="0" w:space="0" w:color="auto"/>
                              </w:divBdr>
                            </w:div>
                            <w:div w:id="1591967742">
                              <w:marLeft w:val="0"/>
                              <w:marRight w:val="0"/>
                              <w:marTop w:val="0"/>
                              <w:marBottom w:val="0"/>
                              <w:divBdr>
                                <w:top w:val="none" w:sz="0" w:space="0" w:color="auto"/>
                                <w:left w:val="none" w:sz="0" w:space="0" w:color="auto"/>
                                <w:bottom w:val="none" w:sz="0" w:space="0" w:color="auto"/>
                                <w:right w:val="none" w:sz="0" w:space="0" w:color="auto"/>
                              </w:divBdr>
                              <w:divsChild>
                                <w:div w:id="2006786400">
                                  <w:marLeft w:val="0"/>
                                  <w:marRight w:val="0"/>
                                  <w:marTop w:val="0"/>
                                  <w:marBottom w:val="0"/>
                                  <w:divBdr>
                                    <w:top w:val="none" w:sz="0" w:space="0" w:color="auto"/>
                                    <w:left w:val="none" w:sz="0" w:space="0" w:color="auto"/>
                                    <w:bottom w:val="none" w:sz="0" w:space="0" w:color="auto"/>
                                    <w:right w:val="none" w:sz="0" w:space="0" w:color="auto"/>
                                  </w:divBdr>
                                  <w:divsChild>
                                    <w:div w:id="685861371">
                                      <w:marLeft w:val="0"/>
                                      <w:marRight w:val="0"/>
                                      <w:marTop w:val="0"/>
                                      <w:marBottom w:val="0"/>
                                      <w:divBdr>
                                        <w:top w:val="none" w:sz="0" w:space="0" w:color="auto"/>
                                        <w:left w:val="none" w:sz="0" w:space="0" w:color="auto"/>
                                        <w:bottom w:val="none" w:sz="0" w:space="0" w:color="auto"/>
                                        <w:right w:val="none" w:sz="0" w:space="0" w:color="auto"/>
                                      </w:divBdr>
                                      <w:divsChild>
                                        <w:div w:id="236332337">
                                          <w:marLeft w:val="0"/>
                                          <w:marRight w:val="0"/>
                                          <w:marTop w:val="0"/>
                                          <w:marBottom w:val="0"/>
                                          <w:divBdr>
                                            <w:top w:val="none" w:sz="0" w:space="0" w:color="auto"/>
                                            <w:left w:val="none" w:sz="0" w:space="0" w:color="auto"/>
                                            <w:bottom w:val="none" w:sz="0" w:space="0" w:color="auto"/>
                                            <w:right w:val="none" w:sz="0" w:space="0" w:color="auto"/>
                                          </w:divBdr>
                                        </w:div>
                                        <w:div w:id="135406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31291">
                              <w:marLeft w:val="0"/>
                              <w:marRight w:val="0"/>
                              <w:marTop w:val="0"/>
                              <w:marBottom w:val="0"/>
                              <w:divBdr>
                                <w:top w:val="none" w:sz="0" w:space="0" w:color="auto"/>
                                <w:left w:val="none" w:sz="0" w:space="0" w:color="auto"/>
                                <w:bottom w:val="none" w:sz="0" w:space="0" w:color="auto"/>
                                <w:right w:val="none" w:sz="0" w:space="0" w:color="auto"/>
                              </w:divBdr>
                            </w:div>
                            <w:div w:id="1088040713">
                              <w:marLeft w:val="0"/>
                              <w:marRight w:val="0"/>
                              <w:marTop w:val="0"/>
                              <w:marBottom w:val="0"/>
                              <w:divBdr>
                                <w:top w:val="none" w:sz="0" w:space="0" w:color="auto"/>
                                <w:left w:val="none" w:sz="0" w:space="0" w:color="auto"/>
                                <w:bottom w:val="none" w:sz="0" w:space="0" w:color="auto"/>
                                <w:right w:val="none" w:sz="0" w:space="0" w:color="auto"/>
                              </w:divBdr>
                            </w:div>
                            <w:div w:id="130565270">
                              <w:marLeft w:val="0"/>
                              <w:marRight w:val="0"/>
                              <w:marTop w:val="0"/>
                              <w:marBottom w:val="0"/>
                              <w:divBdr>
                                <w:top w:val="none" w:sz="0" w:space="0" w:color="auto"/>
                                <w:left w:val="none" w:sz="0" w:space="0" w:color="auto"/>
                                <w:bottom w:val="none" w:sz="0" w:space="0" w:color="auto"/>
                                <w:right w:val="none" w:sz="0" w:space="0" w:color="auto"/>
                              </w:divBdr>
                              <w:divsChild>
                                <w:div w:id="1154906511">
                                  <w:marLeft w:val="0"/>
                                  <w:marRight w:val="0"/>
                                  <w:marTop w:val="0"/>
                                  <w:marBottom w:val="0"/>
                                  <w:divBdr>
                                    <w:top w:val="none" w:sz="0" w:space="0" w:color="auto"/>
                                    <w:left w:val="none" w:sz="0" w:space="0" w:color="auto"/>
                                    <w:bottom w:val="none" w:sz="0" w:space="0" w:color="auto"/>
                                    <w:right w:val="none" w:sz="0" w:space="0" w:color="auto"/>
                                  </w:divBdr>
                                  <w:divsChild>
                                    <w:div w:id="1875455725">
                                      <w:marLeft w:val="0"/>
                                      <w:marRight w:val="0"/>
                                      <w:marTop w:val="0"/>
                                      <w:marBottom w:val="0"/>
                                      <w:divBdr>
                                        <w:top w:val="none" w:sz="0" w:space="0" w:color="auto"/>
                                        <w:left w:val="none" w:sz="0" w:space="0" w:color="auto"/>
                                        <w:bottom w:val="none" w:sz="0" w:space="0" w:color="auto"/>
                                        <w:right w:val="none" w:sz="0" w:space="0" w:color="auto"/>
                                      </w:divBdr>
                                      <w:divsChild>
                                        <w:div w:id="24445400">
                                          <w:marLeft w:val="0"/>
                                          <w:marRight w:val="0"/>
                                          <w:marTop w:val="0"/>
                                          <w:marBottom w:val="0"/>
                                          <w:divBdr>
                                            <w:top w:val="none" w:sz="0" w:space="0" w:color="auto"/>
                                            <w:left w:val="none" w:sz="0" w:space="0" w:color="auto"/>
                                            <w:bottom w:val="none" w:sz="0" w:space="0" w:color="auto"/>
                                            <w:right w:val="none" w:sz="0" w:space="0" w:color="auto"/>
                                          </w:divBdr>
                                        </w:div>
                                        <w:div w:id="13864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49370">
                              <w:marLeft w:val="0"/>
                              <w:marRight w:val="0"/>
                              <w:marTop w:val="0"/>
                              <w:marBottom w:val="0"/>
                              <w:divBdr>
                                <w:top w:val="none" w:sz="0" w:space="0" w:color="auto"/>
                                <w:left w:val="none" w:sz="0" w:space="0" w:color="auto"/>
                                <w:bottom w:val="none" w:sz="0" w:space="0" w:color="auto"/>
                                <w:right w:val="none" w:sz="0" w:space="0" w:color="auto"/>
                              </w:divBdr>
                            </w:div>
                            <w:div w:id="2048871801">
                              <w:marLeft w:val="0"/>
                              <w:marRight w:val="0"/>
                              <w:marTop w:val="0"/>
                              <w:marBottom w:val="0"/>
                              <w:divBdr>
                                <w:top w:val="none" w:sz="0" w:space="0" w:color="auto"/>
                                <w:left w:val="none" w:sz="0" w:space="0" w:color="auto"/>
                                <w:bottom w:val="none" w:sz="0" w:space="0" w:color="auto"/>
                                <w:right w:val="none" w:sz="0" w:space="0" w:color="auto"/>
                              </w:divBdr>
                            </w:div>
                            <w:div w:id="1260527834">
                              <w:marLeft w:val="0"/>
                              <w:marRight w:val="0"/>
                              <w:marTop w:val="0"/>
                              <w:marBottom w:val="0"/>
                              <w:divBdr>
                                <w:top w:val="none" w:sz="0" w:space="0" w:color="auto"/>
                                <w:left w:val="none" w:sz="0" w:space="0" w:color="auto"/>
                                <w:bottom w:val="none" w:sz="0" w:space="0" w:color="auto"/>
                                <w:right w:val="none" w:sz="0" w:space="0" w:color="auto"/>
                              </w:divBdr>
                              <w:divsChild>
                                <w:div w:id="1753313727">
                                  <w:marLeft w:val="0"/>
                                  <w:marRight w:val="0"/>
                                  <w:marTop w:val="0"/>
                                  <w:marBottom w:val="0"/>
                                  <w:divBdr>
                                    <w:top w:val="none" w:sz="0" w:space="0" w:color="auto"/>
                                    <w:left w:val="none" w:sz="0" w:space="0" w:color="auto"/>
                                    <w:bottom w:val="none" w:sz="0" w:space="0" w:color="auto"/>
                                    <w:right w:val="none" w:sz="0" w:space="0" w:color="auto"/>
                                  </w:divBdr>
                                  <w:divsChild>
                                    <w:div w:id="1795245063">
                                      <w:marLeft w:val="0"/>
                                      <w:marRight w:val="0"/>
                                      <w:marTop w:val="0"/>
                                      <w:marBottom w:val="0"/>
                                      <w:divBdr>
                                        <w:top w:val="none" w:sz="0" w:space="0" w:color="auto"/>
                                        <w:left w:val="none" w:sz="0" w:space="0" w:color="auto"/>
                                        <w:bottom w:val="none" w:sz="0" w:space="0" w:color="auto"/>
                                        <w:right w:val="none" w:sz="0" w:space="0" w:color="auto"/>
                                      </w:divBdr>
                                      <w:divsChild>
                                        <w:div w:id="1026712182">
                                          <w:marLeft w:val="0"/>
                                          <w:marRight w:val="0"/>
                                          <w:marTop w:val="0"/>
                                          <w:marBottom w:val="0"/>
                                          <w:divBdr>
                                            <w:top w:val="none" w:sz="0" w:space="0" w:color="auto"/>
                                            <w:left w:val="none" w:sz="0" w:space="0" w:color="auto"/>
                                            <w:bottom w:val="none" w:sz="0" w:space="0" w:color="auto"/>
                                            <w:right w:val="none" w:sz="0" w:space="0" w:color="auto"/>
                                          </w:divBdr>
                                        </w:div>
                                        <w:div w:id="204998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32208">
                              <w:marLeft w:val="0"/>
                              <w:marRight w:val="0"/>
                              <w:marTop w:val="0"/>
                              <w:marBottom w:val="0"/>
                              <w:divBdr>
                                <w:top w:val="none" w:sz="0" w:space="0" w:color="auto"/>
                                <w:left w:val="none" w:sz="0" w:space="0" w:color="auto"/>
                                <w:bottom w:val="none" w:sz="0" w:space="0" w:color="auto"/>
                                <w:right w:val="none" w:sz="0" w:space="0" w:color="auto"/>
                              </w:divBdr>
                            </w:div>
                            <w:div w:id="1586189480">
                              <w:marLeft w:val="0"/>
                              <w:marRight w:val="0"/>
                              <w:marTop w:val="0"/>
                              <w:marBottom w:val="0"/>
                              <w:divBdr>
                                <w:top w:val="none" w:sz="0" w:space="0" w:color="auto"/>
                                <w:left w:val="none" w:sz="0" w:space="0" w:color="auto"/>
                                <w:bottom w:val="none" w:sz="0" w:space="0" w:color="auto"/>
                                <w:right w:val="none" w:sz="0" w:space="0" w:color="auto"/>
                              </w:divBdr>
                            </w:div>
                            <w:div w:id="1643342555">
                              <w:marLeft w:val="0"/>
                              <w:marRight w:val="0"/>
                              <w:marTop w:val="0"/>
                              <w:marBottom w:val="0"/>
                              <w:divBdr>
                                <w:top w:val="none" w:sz="0" w:space="0" w:color="auto"/>
                                <w:left w:val="none" w:sz="0" w:space="0" w:color="auto"/>
                                <w:bottom w:val="none" w:sz="0" w:space="0" w:color="auto"/>
                                <w:right w:val="none" w:sz="0" w:space="0" w:color="auto"/>
                              </w:divBdr>
                              <w:divsChild>
                                <w:div w:id="1008141815">
                                  <w:marLeft w:val="0"/>
                                  <w:marRight w:val="0"/>
                                  <w:marTop w:val="0"/>
                                  <w:marBottom w:val="0"/>
                                  <w:divBdr>
                                    <w:top w:val="none" w:sz="0" w:space="0" w:color="auto"/>
                                    <w:left w:val="none" w:sz="0" w:space="0" w:color="auto"/>
                                    <w:bottom w:val="none" w:sz="0" w:space="0" w:color="auto"/>
                                    <w:right w:val="none" w:sz="0" w:space="0" w:color="auto"/>
                                  </w:divBdr>
                                  <w:divsChild>
                                    <w:div w:id="620916105">
                                      <w:marLeft w:val="0"/>
                                      <w:marRight w:val="0"/>
                                      <w:marTop w:val="0"/>
                                      <w:marBottom w:val="0"/>
                                      <w:divBdr>
                                        <w:top w:val="none" w:sz="0" w:space="0" w:color="auto"/>
                                        <w:left w:val="none" w:sz="0" w:space="0" w:color="auto"/>
                                        <w:bottom w:val="none" w:sz="0" w:space="0" w:color="auto"/>
                                        <w:right w:val="none" w:sz="0" w:space="0" w:color="auto"/>
                                      </w:divBdr>
                                      <w:divsChild>
                                        <w:div w:id="1664703416">
                                          <w:marLeft w:val="0"/>
                                          <w:marRight w:val="0"/>
                                          <w:marTop w:val="0"/>
                                          <w:marBottom w:val="0"/>
                                          <w:divBdr>
                                            <w:top w:val="none" w:sz="0" w:space="0" w:color="auto"/>
                                            <w:left w:val="none" w:sz="0" w:space="0" w:color="auto"/>
                                            <w:bottom w:val="none" w:sz="0" w:space="0" w:color="auto"/>
                                            <w:right w:val="none" w:sz="0" w:space="0" w:color="auto"/>
                                          </w:divBdr>
                                        </w:div>
                                        <w:div w:id="93082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94456">
                              <w:marLeft w:val="0"/>
                              <w:marRight w:val="0"/>
                              <w:marTop w:val="0"/>
                              <w:marBottom w:val="0"/>
                              <w:divBdr>
                                <w:top w:val="none" w:sz="0" w:space="0" w:color="auto"/>
                                <w:left w:val="none" w:sz="0" w:space="0" w:color="auto"/>
                                <w:bottom w:val="none" w:sz="0" w:space="0" w:color="auto"/>
                                <w:right w:val="none" w:sz="0" w:space="0" w:color="auto"/>
                              </w:divBdr>
                            </w:div>
                            <w:div w:id="969288014">
                              <w:marLeft w:val="0"/>
                              <w:marRight w:val="0"/>
                              <w:marTop w:val="0"/>
                              <w:marBottom w:val="0"/>
                              <w:divBdr>
                                <w:top w:val="none" w:sz="0" w:space="0" w:color="auto"/>
                                <w:left w:val="none" w:sz="0" w:space="0" w:color="auto"/>
                                <w:bottom w:val="none" w:sz="0" w:space="0" w:color="auto"/>
                                <w:right w:val="none" w:sz="0" w:space="0" w:color="auto"/>
                              </w:divBdr>
                            </w:div>
                            <w:div w:id="1497572826">
                              <w:marLeft w:val="0"/>
                              <w:marRight w:val="0"/>
                              <w:marTop w:val="0"/>
                              <w:marBottom w:val="0"/>
                              <w:divBdr>
                                <w:top w:val="none" w:sz="0" w:space="0" w:color="auto"/>
                                <w:left w:val="none" w:sz="0" w:space="0" w:color="auto"/>
                                <w:bottom w:val="none" w:sz="0" w:space="0" w:color="auto"/>
                                <w:right w:val="none" w:sz="0" w:space="0" w:color="auto"/>
                              </w:divBdr>
                              <w:divsChild>
                                <w:div w:id="855314108">
                                  <w:marLeft w:val="0"/>
                                  <w:marRight w:val="0"/>
                                  <w:marTop w:val="0"/>
                                  <w:marBottom w:val="0"/>
                                  <w:divBdr>
                                    <w:top w:val="none" w:sz="0" w:space="0" w:color="auto"/>
                                    <w:left w:val="none" w:sz="0" w:space="0" w:color="auto"/>
                                    <w:bottom w:val="none" w:sz="0" w:space="0" w:color="auto"/>
                                    <w:right w:val="none" w:sz="0" w:space="0" w:color="auto"/>
                                  </w:divBdr>
                                  <w:divsChild>
                                    <w:div w:id="1186940080">
                                      <w:marLeft w:val="0"/>
                                      <w:marRight w:val="0"/>
                                      <w:marTop w:val="0"/>
                                      <w:marBottom w:val="0"/>
                                      <w:divBdr>
                                        <w:top w:val="none" w:sz="0" w:space="0" w:color="auto"/>
                                        <w:left w:val="none" w:sz="0" w:space="0" w:color="auto"/>
                                        <w:bottom w:val="none" w:sz="0" w:space="0" w:color="auto"/>
                                        <w:right w:val="none" w:sz="0" w:space="0" w:color="auto"/>
                                      </w:divBdr>
                                      <w:divsChild>
                                        <w:div w:id="1011762813">
                                          <w:marLeft w:val="0"/>
                                          <w:marRight w:val="0"/>
                                          <w:marTop w:val="0"/>
                                          <w:marBottom w:val="0"/>
                                          <w:divBdr>
                                            <w:top w:val="none" w:sz="0" w:space="0" w:color="auto"/>
                                            <w:left w:val="none" w:sz="0" w:space="0" w:color="auto"/>
                                            <w:bottom w:val="none" w:sz="0" w:space="0" w:color="auto"/>
                                            <w:right w:val="none" w:sz="0" w:space="0" w:color="auto"/>
                                          </w:divBdr>
                                        </w:div>
                                        <w:div w:id="14587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144059">
                              <w:marLeft w:val="0"/>
                              <w:marRight w:val="0"/>
                              <w:marTop w:val="0"/>
                              <w:marBottom w:val="0"/>
                              <w:divBdr>
                                <w:top w:val="none" w:sz="0" w:space="0" w:color="auto"/>
                                <w:left w:val="none" w:sz="0" w:space="0" w:color="auto"/>
                                <w:bottom w:val="none" w:sz="0" w:space="0" w:color="auto"/>
                                <w:right w:val="none" w:sz="0" w:space="0" w:color="auto"/>
                              </w:divBdr>
                            </w:div>
                            <w:div w:id="1357730627">
                              <w:marLeft w:val="0"/>
                              <w:marRight w:val="0"/>
                              <w:marTop w:val="0"/>
                              <w:marBottom w:val="0"/>
                              <w:divBdr>
                                <w:top w:val="none" w:sz="0" w:space="0" w:color="auto"/>
                                <w:left w:val="none" w:sz="0" w:space="0" w:color="auto"/>
                                <w:bottom w:val="none" w:sz="0" w:space="0" w:color="auto"/>
                                <w:right w:val="none" w:sz="0" w:space="0" w:color="auto"/>
                              </w:divBdr>
                            </w:div>
                            <w:div w:id="1380008695">
                              <w:marLeft w:val="0"/>
                              <w:marRight w:val="0"/>
                              <w:marTop w:val="0"/>
                              <w:marBottom w:val="0"/>
                              <w:divBdr>
                                <w:top w:val="none" w:sz="0" w:space="0" w:color="auto"/>
                                <w:left w:val="none" w:sz="0" w:space="0" w:color="auto"/>
                                <w:bottom w:val="none" w:sz="0" w:space="0" w:color="auto"/>
                                <w:right w:val="none" w:sz="0" w:space="0" w:color="auto"/>
                              </w:divBdr>
                              <w:divsChild>
                                <w:div w:id="1967588621">
                                  <w:marLeft w:val="0"/>
                                  <w:marRight w:val="0"/>
                                  <w:marTop w:val="0"/>
                                  <w:marBottom w:val="0"/>
                                  <w:divBdr>
                                    <w:top w:val="none" w:sz="0" w:space="0" w:color="auto"/>
                                    <w:left w:val="none" w:sz="0" w:space="0" w:color="auto"/>
                                    <w:bottom w:val="none" w:sz="0" w:space="0" w:color="auto"/>
                                    <w:right w:val="none" w:sz="0" w:space="0" w:color="auto"/>
                                  </w:divBdr>
                                  <w:divsChild>
                                    <w:div w:id="228538485">
                                      <w:marLeft w:val="0"/>
                                      <w:marRight w:val="0"/>
                                      <w:marTop w:val="0"/>
                                      <w:marBottom w:val="0"/>
                                      <w:divBdr>
                                        <w:top w:val="none" w:sz="0" w:space="0" w:color="auto"/>
                                        <w:left w:val="none" w:sz="0" w:space="0" w:color="auto"/>
                                        <w:bottom w:val="none" w:sz="0" w:space="0" w:color="auto"/>
                                        <w:right w:val="none" w:sz="0" w:space="0" w:color="auto"/>
                                      </w:divBdr>
                                      <w:divsChild>
                                        <w:div w:id="1467551281">
                                          <w:marLeft w:val="0"/>
                                          <w:marRight w:val="0"/>
                                          <w:marTop w:val="0"/>
                                          <w:marBottom w:val="0"/>
                                          <w:divBdr>
                                            <w:top w:val="none" w:sz="0" w:space="0" w:color="auto"/>
                                            <w:left w:val="none" w:sz="0" w:space="0" w:color="auto"/>
                                            <w:bottom w:val="none" w:sz="0" w:space="0" w:color="auto"/>
                                            <w:right w:val="none" w:sz="0" w:space="0" w:color="auto"/>
                                          </w:divBdr>
                                        </w:div>
                                        <w:div w:id="45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90600">
                              <w:marLeft w:val="0"/>
                              <w:marRight w:val="0"/>
                              <w:marTop w:val="0"/>
                              <w:marBottom w:val="0"/>
                              <w:divBdr>
                                <w:top w:val="none" w:sz="0" w:space="0" w:color="auto"/>
                                <w:left w:val="none" w:sz="0" w:space="0" w:color="auto"/>
                                <w:bottom w:val="none" w:sz="0" w:space="0" w:color="auto"/>
                                <w:right w:val="none" w:sz="0" w:space="0" w:color="auto"/>
                              </w:divBdr>
                            </w:div>
                            <w:div w:id="896286492">
                              <w:marLeft w:val="0"/>
                              <w:marRight w:val="0"/>
                              <w:marTop w:val="0"/>
                              <w:marBottom w:val="0"/>
                              <w:divBdr>
                                <w:top w:val="none" w:sz="0" w:space="0" w:color="auto"/>
                                <w:left w:val="none" w:sz="0" w:space="0" w:color="auto"/>
                                <w:bottom w:val="none" w:sz="0" w:space="0" w:color="auto"/>
                                <w:right w:val="none" w:sz="0" w:space="0" w:color="auto"/>
                              </w:divBdr>
                            </w:div>
                            <w:div w:id="245039637">
                              <w:marLeft w:val="0"/>
                              <w:marRight w:val="0"/>
                              <w:marTop w:val="0"/>
                              <w:marBottom w:val="0"/>
                              <w:divBdr>
                                <w:top w:val="none" w:sz="0" w:space="0" w:color="auto"/>
                                <w:left w:val="none" w:sz="0" w:space="0" w:color="auto"/>
                                <w:bottom w:val="none" w:sz="0" w:space="0" w:color="auto"/>
                                <w:right w:val="none" w:sz="0" w:space="0" w:color="auto"/>
                              </w:divBdr>
                              <w:divsChild>
                                <w:div w:id="1593011321">
                                  <w:marLeft w:val="0"/>
                                  <w:marRight w:val="0"/>
                                  <w:marTop w:val="0"/>
                                  <w:marBottom w:val="0"/>
                                  <w:divBdr>
                                    <w:top w:val="none" w:sz="0" w:space="0" w:color="auto"/>
                                    <w:left w:val="none" w:sz="0" w:space="0" w:color="auto"/>
                                    <w:bottom w:val="none" w:sz="0" w:space="0" w:color="auto"/>
                                    <w:right w:val="none" w:sz="0" w:space="0" w:color="auto"/>
                                  </w:divBdr>
                                  <w:divsChild>
                                    <w:div w:id="1705596236">
                                      <w:marLeft w:val="0"/>
                                      <w:marRight w:val="0"/>
                                      <w:marTop w:val="0"/>
                                      <w:marBottom w:val="0"/>
                                      <w:divBdr>
                                        <w:top w:val="none" w:sz="0" w:space="0" w:color="auto"/>
                                        <w:left w:val="none" w:sz="0" w:space="0" w:color="auto"/>
                                        <w:bottom w:val="none" w:sz="0" w:space="0" w:color="auto"/>
                                        <w:right w:val="none" w:sz="0" w:space="0" w:color="auto"/>
                                      </w:divBdr>
                                      <w:divsChild>
                                        <w:div w:id="606082953">
                                          <w:marLeft w:val="0"/>
                                          <w:marRight w:val="0"/>
                                          <w:marTop w:val="0"/>
                                          <w:marBottom w:val="0"/>
                                          <w:divBdr>
                                            <w:top w:val="none" w:sz="0" w:space="0" w:color="auto"/>
                                            <w:left w:val="none" w:sz="0" w:space="0" w:color="auto"/>
                                            <w:bottom w:val="none" w:sz="0" w:space="0" w:color="auto"/>
                                            <w:right w:val="none" w:sz="0" w:space="0" w:color="auto"/>
                                          </w:divBdr>
                                        </w:div>
                                        <w:div w:id="16101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055722">
                              <w:marLeft w:val="0"/>
                              <w:marRight w:val="0"/>
                              <w:marTop w:val="0"/>
                              <w:marBottom w:val="0"/>
                              <w:divBdr>
                                <w:top w:val="none" w:sz="0" w:space="0" w:color="auto"/>
                                <w:left w:val="none" w:sz="0" w:space="0" w:color="auto"/>
                                <w:bottom w:val="none" w:sz="0" w:space="0" w:color="auto"/>
                                <w:right w:val="none" w:sz="0" w:space="0" w:color="auto"/>
                              </w:divBdr>
                            </w:div>
                            <w:div w:id="460417263">
                              <w:marLeft w:val="0"/>
                              <w:marRight w:val="0"/>
                              <w:marTop w:val="0"/>
                              <w:marBottom w:val="0"/>
                              <w:divBdr>
                                <w:top w:val="none" w:sz="0" w:space="0" w:color="auto"/>
                                <w:left w:val="none" w:sz="0" w:space="0" w:color="auto"/>
                                <w:bottom w:val="none" w:sz="0" w:space="0" w:color="auto"/>
                                <w:right w:val="none" w:sz="0" w:space="0" w:color="auto"/>
                              </w:divBdr>
                              <w:divsChild>
                                <w:div w:id="1361584721">
                                  <w:marLeft w:val="0"/>
                                  <w:marRight w:val="0"/>
                                  <w:marTop w:val="0"/>
                                  <w:marBottom w:val="0"/>
                                  <w:divBdr>
                                    <w:top w:val="none" w:sz="0" w:space="0" w:color="auto"/>
                                    <w:left w:val="none" w:sz="0" w:space="0" w:color="auto"/>
                                    <w:bottom w:val="none" w:sz="0" w:space="0" w:color="auto"/>
                                    <w:right w:val="none" w:sz="0" w:space="0" w:color="auto"/>
                                  </w:divBdr>
                                  <w:divsChild>
                                    <w:div w:id="1319386448">
                                      <w:marLeft w:val="0"/>
                                      <w:marRight w:val="0"/>
                                      <w:marTop w:val="0"/>
                                      <w:marBottom w:val="0"/>
                                      <w:divBdr>
                                        <w:top w:val="none" w:sz="0" w:space="0" w:color="auto"/>
                                        <w:left w:val="none" w:sz="0" w:space="0" w:color="auto"/>
                                        <w:bottom w:val="none" w:sz="0" w:space="0" w:color="auto"/>
                                        <w:right w:val="none" w:sz="0" w:space="0" w:color="auto"/>
                                      </w:divBdr>
                                      <w:divsChild>
                                        <w:div w:id="48383863">
                                          <w:marLeft w:val="0"/>
                                          <w:marRight w:val="0"/>
                                          <w:marTop w:val="0"/>
                                          <w:marBottom w:val="0"/>
                                          <w:divBdr>
                                            <w:top w:val="none" w:sz="0" w:space="0" w:color="auto"/>
                                            <w:left w:val="none" w:sz="0" w:space="0" w:color="auto"/>
                                            <w:bottom w:val="none" w:sz="0" w:space="0" w:color="auto"/>
                                            <w:right w:val="none" w:sz="0" w:space="0" w:color="auto"/>
                                          </w:divBdr>
                                        </w:div>
                                        <w:div w:id="12996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76910">
                              <w:marLeft w:val="0"/>
                              <w:marRight w:val="0"/>
                              <w:marTop w:val="0"/>
                              <w:marBottom w:val="0"/>
                              <w:divBdr>
                                <w:top w:val="none" w:sz="0" w:space="0" w:color="auto"/>
                                <w:left w:val="none" w:sz="0" w:space="0" w:color="auto"/>
                                <w:bottom w:val="none" w:sz="0" w:space="0" w:color="auto"/>
                                <w:right w:val="none" w:sz="0" w:space="0" w:color="auto"/>
                              </w:divBdr>
                            </w:div>
                            <w:div w:id="410469219">
                              <w:marLeft w:val="0"/>
                              <w:marRight w:val="0"/>
                              <w:marTop w:val="0"/>
                              <w:marBottom w:val="0"/>
                              <w:divBdr>
                                <w:top w:val="none" w:sz="0" w:space="0" w:color="auto"/>
                                <w:left w:val="none" w:sz="0" w:space="0" w:color="auto"/>
                                <w:bottom w:val="none" w:sz="0" w:space="0" w:color="auto"/>
                                <w:right w:val="none" w:sz="0" w:space="0" w:color="auto"/>
                              </w:divBdr>
                            </w:div>
                            <w:div w:id="503937657">
                              <w:marLeft w:val="0"/>
                              <w:marRight w:val="0"/>
                              <w:marTop w:val="0"/>
                              <w:marBottom w:val="0"/>
                              <w:divBdr>
                                <w:top w:val="none" w:sz="0" w:space="0" w:color="auto"/>
                                <w:left w:val="none" w:sz="0" w:space="0" w:color="auto"/>
                                <w:bottom w:val="none" w:sz="0" w:space="0" w:color="auto"/>
                                <w:right w:val="none" w:sz="0" w:space="0" w:color="auto"/>
                              </w:divBdr>
                              <w:divsChild>
                                <w:div w:id="1905599675">
                                  <w:marLeft w:val="0"/>
                                  <w:marRight w:val="0"/>
                                  <w:marTop w:val="0"/>
                                  <w:marBottom w:val="0"/>
                                  <w:divBdr>
                                    <w:top w:val="none" w:sz="0" w:space="0" w:color="auto"/>
                                    <w:left w:val="none" w:sz="0" w:space="0" w:color="auto"/>
                                    <w:bottom w:val="none" w:sz="0" w:space="0" w:color="auto"/>
                                    <w:right w:val="none" w:sz="0" w:space="0" w:color="auto"/>
                                  </w:divBdr>
                                  <w:divsChild>
                                    <w:div w:id="183055370">
                                      <w:marLeft w:val="0"/>
                                      <w:marRight w:val="0"/>
                                      <w:marTop w:val="0"/>
                                      <w:marBottom w:val="0"/>
                                      <w:divBdr>
                                        <w:top w:val="none" w:sz="0" w:space="0" w:color="auto"/>
                                        <w:left w:val="none" w:sz="0" w:space="0" w:color="auto"/>
                                        <w:bottom w:val="none" w:sz="0" w:space="0" w:color="auto"/>
                                        <w:right w:val="none" w:sz="0" w:space="0" w:color="auto"/>
                                      </w:divBdr>
                                      <w:divsChild>
                                        <w:div w:id="1461145315">
                                          <w:marLeft w:val="0"/>
                                          <w:marRight w:val="0"/>
                                          <w:marTop w:val="0"/>
                                          <w:marBottom w:val="0"/>
                                          <w:divBdr>
                                            <w:top w:val="none" w:sz="0" w:space="0" w:color="auto"/>
                                            <w:left w:val="none" w:sz="0" w:space="0" w:color="auto"/>
                                            <w:bottom w:val="none" w:sz="0" w:space="0" w:color="auto"/>
                                            <w:right w:val="none" w:sz="0" w:space="0" w:color="auto"/>
                                          </w:divBdr>
                                        </w:div>
                                        <w:div w:id="17403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854867">
                              <w:marLeft w:val="0"/>
                              <w:marRight w:val="0"/>
                              <w:marTop w:val="0"/>
                              <w:marBottom w:val="0"/>
                              <w:divBdr>
                                <w:top w:val="none" w:sz="0" w:space="0" w:color="auto"/>
                                <w:left w:val="none" w:sz="0" w:space="0" w:color="auto"/>
                                <w:bottom w:val="none" w:sz="0" w:space="0" w:color="auto"/>
                                <w:right w:val="none" w:sz="0" w:space="0" w:color="auto"/>
                              </w:divBdr>
                            </w:div>
                            <w:div w:id="588270472">
                              <w:marLeft w:val="0"/>
                              <w:marRight w:val="0"/>
                              <w:marTop w:val="0"/>
                              <w:marBottom w:val="0"/>
                              <w:divBdr>
                                <w:top w:val="none" w:sz="0" w:space="0" w:color="auto"/>
                                <w:left w:val="none" w:sz="0" w:space="0" w:color="auto"/>
                                <w:bottom w:val="none" w:sz="0" w:space="0" w:color="auto"/>
                                <w:right w:val="none" w:sz="0" w:space="0" w:color="auto"/>
                              </w:divBdr>
                            </w:div>
                            <w:div w:id="1077166635">
                              <w:marLeft w:val="0"/>
                              <w:marRight w:val="0"/>
                              <w:marTop w:val="0"/>
                              <w:marBottom w:val="0"/>
                              <w:divBdr>
                                <w:top w:val="none" w:sz="0" w:space="0" w:color="auto"/>
                                <w:left w:val="none" w:sz="0" w:space="0" w:color="auto"/>
                                <w:bottom w:val="none" w:sz="0" w:space="0" w:color="auto"/>
                                <w:right w:val="none" w:sz="0" w:space="0" w:color="auto"/>
                              </w:divBdr>
                              <w:divsChild>
                                <w:div w:id="1283418818">
                                  <w:marLeft w:val="0"/>
                                  <w:marRight w:val="0"/>
                                  <w:marTop w:val="0"/>
                                  <w:marBottom w:val="0"/>
                                  <w:divBdr>
                                    <w:top w:val="none" w:sz="0" w:space="0" w:color="auto"/>
                                    <w:left w:val="none" w:sz="0" w:space="0" w:color="auto"/>
                                    <w:bottom w:val="none" w:sz="0" w:space="0" w:color="auto"/>
                                    <w:right w:val="none" w:sz="0" w:space="0" w:color="auto"/>
                                  </w:divBdr>
                                  <w:divsChild>
                                    <w:div w:id="221723724">
                                      <w:marLeft w:val="0"/>
                                      <w:marRight w:val="0"/>
                                      <w:marTop w:val="0"/>
                                      <w:marBottom w:val="0"/>
                                      <w:divBdr>
                                        <w:top w:val="none" w:sz="0" w:space="0" w:color="auto"/>
                                        <w:left w:val="none" w:sz="0" w:space="0" w:color="auto"/>
                                        <w:bottom w:val="none" w:sz="0" w:space="0" w:color="auto"/>
                                        <w:right w:val="none" w:sz="0" w:space="0" w:color="auto"/>
                                      </w:divBdr>
                                      <w:divsChild>
                                        <w:div w:id="756679820">
                                          <w:marLeft w:val="0"/>
                                          <w:marRight w:val="0"/>
                                          <w:marTop w:val="0"/>
                                          <w:marBottom w:val="0"/>
                                          <w:divBdr>
                                            <w:top w:val="none" w:sz="0" w:space="0" w:color="auto"/>
                                            <w:left w:val="none" w:sz="0" w:space="0" w:color="auto"/>
                                            <w:bottom w:val="none" w:sz="0" w:space="0" w:color="auto"/>
                                            <w:right w:val="none" w:sz="0" w:space="0" w:color="auto"/>
                                          </w:divBdr>
                                        </w:div>
                                        <w:div w:id="204586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840711">
                              <w:marLeft w:val="0"/>
                              <w:marRight w:val="0"/>
                              <w:marTop w:val="0"/>
                              <w:marBottom w:val="0"/>
                              <w:divBdr>
                                <w:top w:val="none" w:sz="0" w:space="0" w:color="auto"/>
                                <w:left w:val="none" w:sz="0" w:space="0" w:color="auto"/>
                                <w:bottom w:val="none" w:sz="0" w:space="0" w:color="auto"/>
                                <w:right w:val="none" w:sz="0" w:space="0" w:color="auto"/>
                              </w:divBdr>
                            </w:div>
                            <w:div w:id="1835533146">
                              <w:marLeft w:val="0"/>
                              <w:marRight w:val="0"/>
                              <w:marTop w:val="0"/>
                              <w:marBottom w:val="0"/>
                              <w:divBdr>
                                <w:top w:val="none" w:sz="0" w:space="0" w:color="auto"/>
                                <w:left w:val="none" w:sz="0" w:space="0" w:color="auto"/>
                                <w:bottom w:val="none" w:sz="0" w:space="0" w:color="auto"/>
                                <w:right w:val="none" w:sz="0" w:space="0" w:color="auto"/>
                              </w:divBdr>
                            </w:div>
                            <w:div w:id="1073577217">
                              <w:marLeft w:val="0"/>
                              <w:marRight w:val="0"/>
                              <w:marTop w:val="0"/>
                              <w:marBottom w:val="0"/>
                              <w:divBdr>
                                <w:top w:val="none" w:sz="0" w:space="0" w:color="auto"/>
                                <w:left w:val="none" w:sz="0" w:space="0" w:color="auto"/>
                                <w:bottom w:val="none" w:sz="0" w:space="0" w:color="auto"/>
                                <w:right w:val="none" w:sz="0" w:space="0" w:color="auto"/>
                              </w:divBdr>
                              <w:divsChild>
                                <w:div w:id="1429615648">
                                  <w:marLeft w:val="0"/>
                                  <w:marRight w:val="0"/>
                                  <w:marTop w:val="0"/>
                                  <w:marBottom w:val="0"/>
                                  <w:divBdr>
                                    <w:top w:val="none" w:sz="0" w:space="0" w:color="auto"/>
                                    <w:left w:val="none" w:sz="0" w:space="0" w:color="auto"/>
                                    <w:bottom w:val="none" w:sz="0" w:space="0" w:color="auto"/>
                                    <w:right w:val="none" w:sz="0" w:space="0" w:color="auto"/>
                                  </w:divBdr>
                                  <w:divsChild>
                                    <w:div w:id="1277180394">
                                      <w:marLeft w:val="0"/>
                                      <w:marRight w:val="0"/>
                                      <w:marTop w:val="0"/>
                                      <w:marBottom w:val="0"/>
                                      <w:divBdr>
                                        <w:top w:val="none" w:sz="0" w:space="0" w:color="auto"/>
                                        <w:left w:val="none" w:sz="0" w:space="0" w:color="auto"/>
                                        <w:bottom w:val="none" w:sz="0" w:space="0" w:color="auto"/>
                                        <w:right w:val="none" w:sz="0" w:space="0" w:color="auto"/>
                                      </w:divBdr>
                                      <w:divsChild>
                                        <w:div w:id="328289589">
                                          <w:marLeft w:val="0"/>
                                          <w:marRight w:val="0"/>
                                          <w:marTop w:val="0"/>
                                          <w:marBottom w:val="0"/>
                                          <w:divBdr>
                                            <w:top w:val="none" w:sz="0" w:space="0" w:color="auto"/>
                                            <w:left w:val="none" w:sz="0" w:space="0" w:color="auto"/>
                                            <w:bottom w:val="none" w:sz="0" w:space="0" w:color="auto"/>
                                            <w:right w:val="none" w:sz="0" w:space="0" w:color="auto"/>
                                          </w:divBdr>
                                        </w:div>
                                        <w:div w:id="3121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36228">
                              <w:marLeft w:val="0"/>
                              <w:marRight w:val="0"/>
                              <w:marTop w:val="0"/>
                              <w:marBottom w:val="0"/>
                              <w:divBdr>
                                <w:top w:val="none" w:sz="0" w:space="0" w:color="auto"/>
                                <w:left w:val="none" w:sz="0" w:space="0" w:color="auto"/>
                                <w:bottom w:val="none" w:sz="0" w:space="0" w:color="auto"/>
                                <w:right w:val="none" w:sz="0" w:space="0" w:color="auto"/>
                              </w:divBdr>
                            </w:div>
                            <w:div w:id="1459029472">
                              <w:marLeft w:val="0"/>
                              <w:marRight w:val="0"/>
                              <w:marTop w:val="0"/>
                              <w:marBottom w:val="0"/>
                              <w:divBdr>
                                <w:top w:val="none" w:sz="0" w:space="0" w:color="auto"/>
                                <w:left w:val="none" w:sz="0" w:space="0" w:color="auto"/>
                                <w:bottom w:val="none" w:sz="0" w:space="0" w:color="auto"/>
                                <w:right w:val="none" w:sz="0" w:space="0" w:color="auto"/>
                              </w:divBdr>
                            </w:div>
                            <w:div w:id="2087653729">
                              <w:marLeft w:val="0"/>
                              <w:marRight w:val="0"/>
                              <w:marTop w:val="0"/>
                              <w:marBottom w:val="0"/>
                              <w:divBdr>
                                <w:top w:val="none" w:sz="0" w:space="0" w:color="auto"/>
                                <w:left w:val="none" w:sz="0" w:space="0" w:color="auto"/>
                                <w:bottom w:val="none" w:sz="0" w:space="0" w:color="auto"/>
                                <w:right w:val="none" w:sz="0" w:space="0" w:color="auto"/>
                              </w:divBdr>
                              <w:divsChild>
                                <w:div w:id="1220744503">
                                  <w:marLeft w:val="0"/>
                                  <w:marRight w:val="0"/>
                                  <w:marTop w:val="0"/>
                                  <w:marBottom w:val="0"/>
                                  <w:divBdr>
                                    <w:top w:val="none" w:sz="0" w:space="0" w:color="auto"/>
                                    <w:left w:val="none" w:sz="0" w:space="0" w:color="auto"/>
                                    <w:bottom w:val="none" w:sz="0" w:space="0" w:color="auto"/>
                                    <w:right w:val="none" w:sz="0" w:space="0" w:color="auto"/>
                                  </w:divBdr>
                                  <w:divsChild>
                                    <w:div w:id="1305424244">
                                      <w:marLeft w:val="0"/>
                                      <w:marRight w:val="0"/>
                                      <w:marTop w:val="0"/>
                                      <w:marBottom w:val="0"/>
                                      <w:divBdr>
                                        <w:top w:val="none" w:sz="0" w:space="0" w:color="auto"/>
                                        <w:left w:val="none" w:sz="0" w:space="0" w:color="auto"/>
                                        <w:bottom w:val="none" w:sz="0" w:space="0" w:color="auto"/>
                                        <w:right w:val="none" w:sz="0" w:space="0" w:color="auto"/>
                                      </w:divBdr>
                                      <w:divsChild>
                                        <w:div w:id="1712222187">
                                          <w:marLeft w:val="0"/>
                                          <w:marRight w:val="0"/>
                                          <w:marTop w:val="0"/>
                                          <w:marBottom w:val="0"/>
                                          <w:divBdr>
                                            <w:top w:val="none" w:sz="0" w:space="0" w:color="auto"/>
                                            <w:left w:val="none" w:sz="0" w:space="0" w:color="auto"/>
                                            <w:bottom w:val="none" w:sz="0" w:space="0" w:color="auto"/>
                                            <w:right w:val="none" w:sz="0" w:space="0" w:color="auto"/>
                                          </w:divBdr>
                                        </w:div>
                                        <w:div w:id="11478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60813">
                              <w:marLeft w:val="0"/>
                              <w:marRight w:val="0"/>
                              <w:marTop w:val="0"/>
                              <w:marBottom w:val="0"/>
                              <w:divBdr>
                                <w:top w:val="none" w:sz="0" w:space="0" w:color="auto"/>
                                <w:left w:val="none" w:sz="0" w:space="0" w:color="auto"/>
                                <w:bottom w:val="none" w:sz="0" w:space="0" w:color="auto"/>
                                <w:right w:val="none" w:sz="0" w:space="0" w:color="auto"/>
                              </w:divBdr>
                            </w:div>
                            <w:div w:id="1439374258">
                              <w:marLeft w:val="0"/>
                              <w:marRight w:val="0"/>
                              <w:marTop w:val="0"/>
                              <w:marBottom w:val="0"/>
                              <w:divBdr>
                                <w:top w:val="none" w:sz="0" w:space="0" w:color="auto"/>
                                <w:left w:val="none" w:sz="0" w:space="0" w:color="auto"/>
                                <w:bottom w:val="none" w:sz="0" w:space="0" w:color="auto"/>
                                <w:right w:val="none" w:sz="0" w:space="0" w:color="auto"/>
                              </w:divBdr>
                            </w:div>
                            <w:div w:id="1849754848">
                              <w:marLeft w:val="0"/>
                              <w:marRight w:val="0"/>
                              <w:marTop w:val="0"/>
                              <w:marBottom w:val="0"/>
                              <w:divBdr>
                                <w:top w:val="none" w:sz="0" w:space="0" w:color="auto"/>
                                <w:left w:val="none" w:sz="0" w:space="0" w:color="auto"/>
                                <w:bottom w:val="none" w:sz="0" w:space="0" w:color="auto"/>
                                <w:right w:val="none" w:sz="0" w:space="0" w:color="auto"/>
                              </w:divBdr>
                              <w:divsChild>
                                <w:div w:id="224417357">
                                  <w:marLeft w:val="0"/>
                                  <w:marRight w:val="0"/>
                                  <w:marTop w:val="0"/>
                                  <w:marBottom w:val="0"/>
                                  <w:divBdr>
                                    <w:top w:val="none" w:sz="0" w:space="0" w:color="auto"/>
                                    <w:left w:val="none" w:sz="0" w:space="0" w:color="auto"/>
                                    <w:bottom w:val="none" w:sz="0" w:space="0" w:color="auto"/>
                                    <w:right w:val="none" w:sz="0" w:space="0" w:color="auto"/>
                                  </w:divBdr>
                                  <w:divsChild>
                                    <w:div w:id="375543567">
                                      <w:marLeft w:val="0"/>
                                      <w:marRight w:val="0"/>
                                      <w:marTop w:val="0"/>
                                      <w:marBottom w:val="0"/>
                                      <w:divBdr>
                                        <w:top w:val="none" w:sz="0" w:space="0" w:color="auto"/>
                                        <w:left w:val="none" w:sz="0" w:space="0" w:color="auto"/>
                                        <w:bottom w:val="none" w:sz="0" w:space="0" w:color="auto"/>
                                        <w:right w:val="none" w:sz="0" w:space="0" w:color="auto"/>
                                      </w:divBdr>
                                      <w:divsChild>
                                        <w:div w:id="248125643">
                                          <w:marLeft w:val="0"/>
                                          <w:marRight w:val="0"/>
                                          <w:marTop w:val="0"/>
                                          <w:marBottom w:val="0"/>
                                          <w:divBdr>
                                            <w:top w:val="none" w:sz="0" w:space="0" w:color="auto"/>
                                            <w:left w:val="none" w:sz="0" w:space="0" w:color="auto"/>
                                            <w:bottom w:val="none" w:sz="0" w:space="0" w:color="auto"/>
                                            <w:right w:val="none" w:sz="0" w:space="0" w:color="auto"/>
                                          </w:divBdr>
                                        </w:div>
                                        <w:div w:id="5622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5652">
                              <w:marLeft w:val="0"/>
                              <w:marRight w:val="0"/>
                              <w:marTop w:val="0"/>
                              <w:marBottom w:val="0"/>
                              <w:divBdr>
                                <w:top w:val="none" w:sz="0" w:space="0" w:color="auto"/>
                                <w:left w:val="none" w:sz="0" w:space="0" w:color="auto"/>
                                <w:bottom w:val="none" w:sz="0" w:space="0" w:color="auto"/>
                                <w:right w:val="none" w:sz="0" w:space="0" w:color="auto"/>
                              </w:divBdr>
                            </w:div>
                            <w:div w:id="1047611037">
                              <w:marLeft w:val="0"/>
                              <w:marRight w:val="0"/>
                              <w:marTop w:val="0"/>
                              <w:marBottom w:val="0"/>
                              <w:divBdr>
                                <w:top w:val="none" w:sz="0" w:space="0" w:color="auto"/>
                                <w:left w:val="none" w:sz="0" w:space="0" w:color="auto"/>
                                <w:bottom w:val="none" w:sz="0" w:space="0" w:color="auto"/>
                                <w:right w:val="none" w:sz="0" w:space="0" w:color="auto"/>
                              </w:divBdr>
                            </w:div>
                            <w:div w:id="677200822">
                              <w:marLeft w:val="0"/>
                              <w:marRight w:val="0"/>
                              <w:marTop w:val="0"/>
                              <w:marBottom w:val="0"/>
                              <w:divBdr>
                                <w:top w:val="none" w:sz="0" w:space="0" w:color="auto"/>
                                <w:left w:val="none" w:sz="0" w:space="0" w:color="auto"/>
                                <w:bottom w:val="none" w:sz="0" w:space="0" w:color="auto"/>
                                <w:right w:val="none" w:sz="0" w:space="0" w:color="auto"/>
                              </w:divBdr>
                              <w:divsChild>
                                <w:div w:id="1441221755">
                                  <w:marLeft w:val="0"/>
                                  <w:marRight w:val="0"/>
                                  <w:marTop w:val="0"/>
                                  <w:marBottom w:val="0"/>
                                  <w:divBdr>
                                    <w:top w:val="none" w:sz="0" w:space="0" w:color="auto"/>
                                    <w:left w:val="none" w:sz="0" w:space="0" w:color="auto"/>
                                    <w:bottom w:val="none" w:sz="0" w:space="0" w:color="auto"/>
                                    <w:right w:val="none" w:sz="0" w:space="0" w:color="auto"/>
                                  </w:divBdr>
                                  <w:divsChild>
                                    <w:div w:id="1946225817">
                                      <w:marLeft w:val="0"/>
                                      <w:marRight w:val="0"/>
                                      <w:marTop w:val="0"/>
                                      <w:marBottom w:val="0"/>
                                      <w:divBdr>
                                        <w:top w:val="none" w:sz="0" w:space="0" w:color="auto"/>
                                        <w:left w:val="none" w:sz="0" w:space="0" w:color="auto"/>
                                        <w:bottom w:val="none" w:sz="0" w:space="0" w:color="auto"/>
                                        <w:right w:val="none" w:sz="0" w:space="0" w:color="auto"/>
                                      </w:divBdr>
                                      <w:divsChild>
                                        <w:div w:id="510919401">
                                          <w:marLeft w:val="0"/>
                                          <w:marRight w:val="0"/>
                                          <w:marTop w:val="0"/>
                                          <w:marBottom w:val="0"/>
                                          <w:divBdr>
                                            <w:top w:val="none" w:sz="0" w:space="0" w:color="auto"/>
                                            <w:left w:val="none" w:sz="0" w:space="0" w:color="auto"/>
                                            <w:bottom w:val="none" w:sz="0" w:space="0" w:color="auto"/>
                                            <w:right w:val="none" w:sz="0" w:space="0" w:color="auto"/>
                                          </w:divBdr>
                                        </w:div>
                                        <w:div w:id="5699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7503">
                              <w:marLeft w:val="0"/>
                              <w:marRight w:val="0"/>
                              <w:marTop w:val="0"/>
                              <w:marBottom w:val="0"/>
                              <w:divBdr>
                                <w:top w:val="none" w:sz="0" w:space="0" w:color="auto"/>
                                <w:left w:val="none" w:sz="0" w:space="0" w:color="auto"/>
                                <w:bottom w:val="none" w:sz="0" w:space="0" w:color="auto"/>
                                <w:right w:val="none" w:sz="0" w:space="0" w:color="auto"/>
                              </w:divBdr>
                            </w:div>
                            <w:div w:id="1951085832">
                              <w:marLeft w:val="0"/>
                              <w:marRight w:val="0"/>
                              <w:marTop w:val="0"/>
                              <w:marBottom w:val="0"/>
                              <w:divBdr>
                                <w:top w:val="none" w:sz="0" w:space="0" w:color="auto"/>
                                <w:left w:val="none" w:sz="0" w:space="0" w:color="auto"/>
                                <w:bottom w:val="none" w:sz="0" w:space="0" w:color="auto"/>
                                <w:right w:val="none" w:sz="0" w:space="0" w:color="auto"/>
                              </w:divBdr>
                            </w:div>
                            <w:div w:id="2086760171">
                              <w:marLeft w:val="0"/>
                              <w:marRight w:val="0"/>
                              <w:marTop w:val="0"/>
                              <w:marBottom w:val="0"/>
                              <w:divBdr>
                                <w:top w:val="none" w:sz="0" w:space="0" w:color="auto"/>
                                <w:left w:val="none" w:sz="0" w:space="0" w:color="auto"/>
                                <w:bottom w:val="none" w:sz="0" w:space="0" w:color="auto"/>
                                <w:right w:val="none" w:sz="0" w:space="0" w:color="auto"/>
                              </w:divBdr>
                              <w:divsChild>
                                <w:div w:id="295182471">
                                  <w:marLeft w:val="0"/>
                                  <w:marRight w:val="0"/>
                                  <w:marTop w:val="0"/>
                                  <w:marBottom w:val="0"/>
                                  <w:divBdr>
                                    <w:top w:val="none" w:sz="0" w:space="0" w:color="auto"/>
                                    <w:left w:val="none" w:sz="0" w:space="0" w:color="auto"/>
                                    <w:bottom w:val="none" w:sz="0" w:space="0" w:color="auto"/>
                                    <w:right w:val="none" w:sz="0" w:space="0" w:color="auto"/>
                                  </w:divBdr>
                                  <w:divsChild>
                                    <w:div w:id="920915993">
                                      <w:marLeft w:val="0"/>
                                      <w:marRight w:val="0"/>
                                      <w:marTop w:val="0"/>
                                      <w:marBottom w:val="0"/>
                                      <w:divBdr>
                                        <w:top w:val="none" w:sz="0" w:space="0" w:color="auto"/>
                                        <w:left w:val="none" w:sz="0" w:space="0" w:color="auto"/>
                                        <w:bottom w:val="none" w:sz="0" w:space="0" w:color="auto"/>
                                        <w:right w:val="none" w:sz="0" w:space="0" w:color="auto"/>
                                      </w:divBdr>
                                      <w:divsChild>
                                        <w:div w:id="21133498">
                                          <w:marLeft w:val="0"/>
                                          <w:marRight w:val="0"/>
                                          <w:marTop w:val="0"/>
                                          <w:marBottom w:val="0"/>
                                          <w:divBdr>
                                            <w:top w:val="none" w:sz="0" w:space="0" w:color="auto"/>
                                            <w:left w:val="none" w:sz="0" w:space="0" w:color="auto"/>
                                            <w:bottom w:val="none" w:sz="0" w:space="0" w:color="auto"/>
                                            <w:right w:val="none" w:sz="0" w:space="0" w:color="auto"/>
                                          </w:divBdr>
                                        </w:div>
                                        <w:div w:id="5615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103763">
                              <w:marLeft w:val="0"/>
                              <w:marRight w:val="0"/>
                              <w:marTop w:val="0"/>
                              <w:marBottom w:val="0"/>
                              <w:divBdr>
                                <w:top w:val="none" w:sz="0" w:space="0" w:color="auto"/>
                                <w:left w:val="none" w:sz="0" w:space="0" w:color="auto"/>
                                <w:bottom w:val="none" w:sz="0" w:space="0" w:color="auto"/>
                                <w:right w:val="none" w:sz="0" w:space="0" w:color="auto"/>
                              </w:divBdr>
                            </w:div>
                            <w:div w:id="1776361560">
                              <w:marLeft w:val="0"/>
                              <w:marRight w:val="0"/>
                              <w:marTop w:val="0"/>
                              <w:marBottom w:val="0"/>
                              <w:divBdr>
                                <w:top w:val="none" w:sz="0" w:space="0" w:color="auto"/>
                                <w:left w:val="none" w:sz="0" w:space="0" w:color="auto"/>
                                <w:bottom w:val="none" w:sz="0" w:space="0" w:color="auto"/>
                                <w:right w:val="none" w:sz="0" w:space="0" w:color="auto"/>
                              </w:divBdr>
                            </w:div>
                            <w:div w:id="1581057566">
                              <w:marLeft w:val="0"/>
                              <w:marRight w:val="0"/>
                              <w:marTop w:val="0"/>
                              <w:marBottom w:val="0"/>
                              <w:divBdr>
                                <w:top w:val="none" w:sz="0" w:space="0" w:color="auto"/>
                                <w:left w:val="none" w:sz="0" w:space="0" w:color="auto"/>
                                <w:bottom w:val="none" w:sz="0" w:space="0" w:color="auto"/>
                                <w:right w:val="none" w:sz="0" w:space="0" w:color="auto"/>
                              </w:divBdr>
                              <w:divsChild>
                                <w:div w:id="300814967">
                                  <w:marLeft w:val="0"/>
                                  <w:marRight w:val="0"/>
                                  <w:marTop w:val="0"/>
                                  <w:marBottom w:val="0"/>
                                  <w:divBdr>
                                    <w:top w:val="none" w:sz="0" w:space="0" w:color="auto"/>
                                    <w:left w:val="none" w:sz="0" w:space="0" w:color="auto"/>
                                    <w:bottom w:val="none" w:sz="0" w:space="0" w:color="auto"/>
                                    <w:right w:val="none" w:sz="0" w:space="0" w:color="auto"/>
                                  </w:divBdr>
                                  <w:divsChild>
                                    <w:div w:id="1538929658">
                                      <w:marLeft w:val="0"/>
                                      <w:marRight w:val="0"/>
                                      <w:marTop w:val="0"/>
                                      <w:marBottom w:val="0"/>
                                      <w:divBdr>
                                        <w:top w:val="none" w:sz="0" w:space="0" w:color="auto"/>
                                        <w:left w:val="none" w:sz="0" w:space="0" w:color="auto"/>
                                        <w:bottom w:val="none" w:sz="0" w:space="0" w:color="auto"/>
                                        <w:right w:val="none" w:sz="0" w:space="0" w:color="auto"/>
                                      </w:divBdr>
                                      <w:divsChild>
                                        <w:div w:id="1876770960">
                                          <w:marLeft w:val="0"/>
                                          <w:marRight w:val="0"/>
                                          <w:marTop w:val="0"/>
                                          <w:marBottom w:val="0"/>
                                          <w:divBdr>
                                            <w:top w:val="none" w:sz="0" w:space="0" w:color="auto"/>
                                            <w:left w:val="none" w:sz="0" w:space="0" w:color="auto"/>
                                            <w:bottom w:val="none" w:sz="0" w:space="0" w:color="auto"/>
                                            <w:right w:val="none" w:sz="0" w:space="0" w:color="auto"/>
                                          </w:divBdr>
                                        </w:div>
                                        <w:div w:id="18065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72419">
                              <w:marLeft w:val="0"/>
                              <w:marRight w:val="0"/>
                              <w:marTop w:val="0"/>
                              <w:marBottom w:val="0"/>
                              <w:divBdr>
                                <w:top w:val="none" w:sz="0" w:space="0" w:color="auto"/>
                                <w:left w:val="none" w:sz="0" w:space="0" w:color="auto"/>
                                <w:bottom w:val="none" w:sz="0" w:space="0" w:color="auto"/>
                                <w:right w:val="none" w:sz="0" w:space="0" w:color="auto"/>
                              </w:divBdr>
                            </w:div>
                            <w:div w:id="1772890493">
                              <w:marLeft w:val="0"/>
                              <w:marRight w:val="0"/>
                              <w:marTop w:val="0"/>
                              <w:marBottom w:val="0"/>
                              <w:divBdr>
                                <w:top w:val="none" w:sz="0" w:space="0" w:color="auto"/>
                                <w:left w:val="none" w:sz="0" w:space="0" w:color="auto"/>
                                <w:bottom w:val="none" w:sz="0" w:space="0" w:color="auto"/>
                                <w:right w:val="none" w:sz="0" w:space="0" w:color="auto"/>
                              </w:divBdr>
                            </w:div>
                            <w:div w:id="595863513">
                              <w:marLeft w:val="0"/>
                              <w:marRight w:val="0"/>
                              <w:marTop w:val="0"/>
                              <w:marBottom w:val="0"/>
                              <w:divBdr>
                                <w:top w:val="none" w:sz="0" w:space="0" w:color="auto"/>
                                <w:left w:val="none" w:sz="0" w:space="0" w:color="auto"/>
                                <w:bottom w:val="none" w:sz="0" w:space="0" w:color="auto"/>
                                <w:right w:val="none" w:sz="0" w:space="0" w:color="auto"/>
                              </w:divBdr>
                              <w:divsChild>
                                <w:div w:id="503324672">
                                  <w:marLeft w:val="0"/>
                                  <w:marRight w:val="0"/>
                                  <w:marTop w:val="0"/>
                                  <w:marBottom w:val="0"/>
                                  <w:divBdr>
                                    <w:top w:val="none" w:sz="0" w:space="0" w:color="auto"/>
                                    <w:left w:val="none" w:sz="0" w:space="0" w:color="auto"/>
                                    <w:bottom w:val="none" w:sz="0" w:space="0" w:color="auto"/>
                                    <w:right w:val="none" w:sz="0" w:space="0" w:color="auto"/>
                                  </w:divBdr>
                                  <w:divsChild>
                                    <w:div w:id="1480612367">
                                      <w:marLeft w:val="0"/>
                                      <w:marRight w:val="0"/>
                                      <w:marTop w:val="0"/>
                                      <w:marBottom w:val="0"/>
                                      <w:divBdr>
                                        <w:top w:val="none" w:sz="0" w:space="0" w:color="auto"/>
                                        <w:left w:val="none" w:sz="0" w:space="0" w:color="auto"/>
                                        <w:bottom w:val="none" w:sz="0" w:space="0" w:color="auto"/>
                                        <w:right w:val="none" w:sz="0" w:space="0" w:color="auto"/>
                                      </w:divBdr>
                                      <w:divsChild>
                                        <w:div w:id="1182891013">
                                          <w:marLeft w:val="0"/>
                                          <w:marRight w:val="0"/>
                                          <w:marTop w:val="0"/>
                                          <w:marBottom w:val="0"/>
                                          <w:divBdr>
                                            <w:top w:val="none" w:sz="0" w:space="0" w:color="auto"/>
                                            <w:left w:val="none" w:sz="0" w:space="0" w:color="auto"/>
                                            <w:bottom w:val="none" w:sz="0" w:space="0" w:color="auto"/>
                                            <w:right w:val="none" w:sz="0" w:space="0" w:color="auto"/>
                                          </w:divBdr>
                                        </w:div>
                                        <w:div w:id="13796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39374">
                              <w:marLeft w:val="0"/>
                              <w:marRight w:val="0"/>
                              <w:marTop w:val="0"/>
                              <w:marBottom w:val="0"/>
                              <w:divBdr>
                                <w:top w:val="none" w:sz="0" w:space="0" w:color="auto"/>
                                <w:left w:val="none" w:sz="0" w:space="0" w:color="auto"/>
                                <w:bottom w:val="none" w:sz="0" w:space="0" w:color="auto"/>
                                <w:right w:val="none" w:sz="0" w:space="0" w:color="auto"/>
                              </w:divBdr>
                            </w:div>
                            <w:div w:id="1891841289">
                              <w:marLeft w:val="0"/>
                              <w:marRight w:val="0"/>
                              <w:marTop w:val="0"/>
                              <w:marBottom w:val="0"/>
                              <w:divBdr>
                                <w:top w:val="none" w:sz="0" w:space="0" w:color="auto"/>
                                <w:left w:val="none" w:sz="0" w:space="0" w:color="auto"/>
                                <w:bottom w:val="none" w:sz="0" w:space="0" w:color="auto"/>
                                <w:right w:val="none" w:sz="0" w:space="0" w:color="auto"/>
                              </w:divBdr>
                            </w:div>
                            <w:div w:id="871573058">
                              <w:marLeft w:val="0"/>
                              <w:marRight w:val="0"/>
                              <w:marTop w:val="0"/>
                              <w:marBottom w:val="0"/>
                              <w:divBdr>
                                <w:top w:val="none" w:sz="0" w:space="0" w:color="auto"/>
                                <w:left w:val="none" w:sz="0" w:space="0" w:color="auto"/>
                                <w:bottom w:val="none" w:sz="0" w:space="0" w:color="auto"/>
                                <w:right w:val="none" w:sz="0" w:space="0" w:color="auto"/>
                              </w:divBdr>
                              <w:divsChild>
                                <w:div w:id="858592105">
                                  <w:marLeft w:val="0"/>
                                  <w:marRight w:val="0"/>
                                  <w:marTop w:val="0"/>
                                  <w:marBottom w:val="0"/>
                                  <w:divBdr>
                                    <w:top w:val="none" w:sz="0" w:space="0" w:color="auto"/>
                                    <w:left w:val="none" w:sz="0" w:space="0" w:color="auto"/>
                                    <w:bottom w:val="none" w:sz="0" w:space="0" w:color="auto"/>
                                    <w:right w:val="none" w:sz="0" w:space="0" w:color="auto"/>
                                  </w:divBdr>
                                  <w:divsChild>
                                    <w:div w:id="2029525188">
                                      <w:marLeft w:val="0"/>
                                      <w:marRight w:val="0"/>
                                      <w:marTop w:val="0"/>
                                      <w:marBottom w:val="0"/>
                                      <w:divBdr>
                                        <w:top w:val="none" w:sz="0" w:space="0" w:color="auto"/>
                                        <w:left w:val="none" w:sz="0" w:space="0" w:color="auto"/>
                                        <w:bottom w:val="none" w:sz="0" w:space="0" w:color="auto"/>
                                        <w:right w:val="none" w:sz="0" w:space="0" w:color="auto"/>
                                      </w:divBdr>
                                      <w:divsChild>
                                        <w:div w:id="894853244">
                                          <w:marLeft w:val="0"/>
                                          <w:marRight w:val="0"/>
                                          <w:marTop w:val="0"/>
                                          <w:marBottom w:val="0"/>
                                          <w:divBdr>
                                            <w:top w:val="none" w:sz="0" w:space="0" w:color="auto"/>
                                            <w:left w:val="none" w:sz="0" w:space="0" w:color="auto"/>
                                            <w:bottom w:val="none" w:sz="0" w:space="0" w:color="auto"/>
                                            <w:right w:val="none" w:sz="0" w:space="0" w:color="auto"/>
                                          </w:divBdr>
                                        </w:div>
                                        <w:div w:id="73054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531668">
                              <w:marLeft w:val="0"/>
                              <w:marRight w:val="0"/>
                              <w:marTop w:val="0"/>
                              <w:marBottom w:val="0"/>
                              <w:divBdr>
                                <w:top w:val="none" w:sz="0" w:space="0" w:color="auto"/>
                                <w:left w:val="none" w:sz="0" w:space="0" w:color="auto"/>
                                <w:bottom w:val="none" w:sz="0" w:space="0" w:color="auto"/>
                                <w:right w:val="none" w:sz="0" w:space="0" w:color="auto"/>
                              </w:divBdr>
                            </w:div>
                            <w:div w:id="454719250">
                              <w:marLeft w:val="0"/>
                              <w:marRight w:val="0"/>
                              <w:marTop w:val="0"/>
                              <w:marBottom w:val="0"/>
                              <w:divBdr>
                                <w:top w:val="none" w:sz="0" w:space="0" w:color="auto"/>
                                <w:left w:val="none" w:sz="0" w:space="0" w:color="auto"/>
                                <w:bottom w:val="none" w:sz="0" w:space="0" w:color="auto"/>
                                <w:right w:val="none" w:sz="0" w:space="0" w:color="auto"/>
                              </w:divBdr>
                            </w:div>
                            <w:div w:id="1358965993">
                              <w:marLeft w:val="0"/>
                              <w:marRight w:val="0"/>
                              <w:marTop w:val="0"/>
                              <w:marBottom w:val="0"/>
                              <w:divBdr>
                                <w:top w:val="none" w:sz="0" w:space="0" w:color="auto"/>
                                <w:left w:val="none" w:sz="0" w:space="0" w:color="auto"/>
                                <w:bottom w:val="none" w:sz="0" w:space="0" w:color="auto"/>
                                <w:right w:val="none" w:sz="0" w:space="0" w:color="auto"/>
                              </w:divBdr>
                              <w:divsChild>
                                <w:div w:id="2104453636">
                                  <w:marLeft w:val="0"/>
                                  <w:marRight w:val="0"/>
                                  <w:marTop w:val="0"/>
                                  <w:marBottom w:val="0"/>
                                  <w:divBdr>
                                    <w:top w:val="none" w:sz="0" w:space="0" w:color="auto"/>
                                    <w:left w:val="none" w:sz="0" w:space="0" w:color="auto"/>
                                    <w:bottom w:val="none" w:sz="0" w:space="0" w:color="auto"/>
                                    <w:right w:val="none" w:sz="0" w:space="0" w:color="auto"/>
                                  </w:divBdr>
                                  <w:divsChild>
                                    <w:div w:id="1339234829">
                                      <w:marLeft w:val="0"/>
                                      <w:marRight w:val="0"/>
                                      <w:marTop w:val="0"/>
                                      <w:marBottom w:val="0"/>
                                      <w:divBdr>
                                        <w:top w:val="none" w:sz="0" w:space="0" w:color="auto"/>
                                        <w:left w:val="none" w:sz="0" w:space="0" w:color="auto"/>
                                        <w:bottom w:val="none" w:sz="0" w:space="0" w:color="auto"/>
                                        <w:right w:val="none" w:sz="0" w:space="0" w:color="auto"/>
                                      </w:divBdr>
                                      <w:divsChild>
                                        <w:div w:id="343674063">
                                          <w:marLeft w:val="0"/>
                                          <w:marRight w:val="0"/>
                                          <w:marTop w:val="0"/>
                                          <w:marBottom w:val="0"/>
                                          <w:divBdr>
                                            <w:top w:val="none" w:sz="0" w:space="0" w:color="auto"/>
                                            <w:left w:val="none" w:sz="0" w:space="0" w:color="auto"/>
                                            <w:bottom w:val="none" w:sz="0" w:space="0" w:color="auto"/>
                                            <w:right w:val="none" w:sz="0" w:space="0" w:color="auto"/>
                                          </w:divBdr>
                                        </w:div>
                                        <w:div w:id="18243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03996">
                              <w:marLeft w:val="0"/>
                              <w:marRight w:val="0"/>
                              <w:marTop w:val="0"/>
                              <w:marBottom w:val="0"/>
                              <w:divBdr>
                                <w:top w:val="none" w:sz="0" w:space="0" w:color="auto"/>
                                <w:left w:val="none" w:sz="0" w:space="0" w:color="auto"/>
                                <w:bottom w:val="none" w:sz="0" w:space="0" w:color="auto"/>
                                <w:right w:val="none" w:sz="0" w:space="0" w:color="auto"/>
                              </w:divBdr>
                            </w:div>
                            <w:div w:id="1822891339">
                              <w:marLeft w:val="0"/>
                              <w:marRight w:val="0"/>
                              <w:marTop w:val="0"/>
                              <w:marBottom w:val="0"/>
                              <w:divBdr>
                                <w:top w:val="none" w:sz="0" w:space="0" w:color="auto"/>
                                <w:left w:val="none" w:sz="0" w:space="0" w:color="auto"/>
                                <w:bottom w:val="none" w:sz="0" w:space="0" w:color="auto"/>
                                <w:right w:val="none" w:sz="0" w:space="0" w:color="auto"/>
                              </w:divBdr>
                            </w:div>
                            <w:div w:id="1959726455">
                              <w:marLeft w:val="0"/>
                              <w:marRight w:val="0"/>
                              <w:marTop w:val="0"/>
                              <w:marBottom w:val="0"/>
                              <w:divBdr>
                                <w:top w:val="none" w:sz="0" w:space="0" w:color="auto"/>
                                <w:left w:val="none" w:sz="0" w:space="0" w:color="auto"/>
                                <w:bottom w:val="none" w:sz="0" w:space="0" w:color="auto"/>
                                <w:right w:val="none" w:sz="0" w:space="0" w:color="auto"/>
                              </w:divBdr>
                              <w:divsChild>
                                <w:div w:id="150217460">
                                  <w:marLeft w:val="0"/>
                                  <w:marRight w:val="0"/>
                                  <w:marTop w:val="0"/>
                                  <w:marBottom w:val="0"/>
                                  <w:divBdr>
                                    <w:top w:val="none" w:sz="0" w:space="0" w:color="auto"/>
                                    <w:left w:val="none" w:sz="0" w:space="0" w:color="auto"/>
                                    <w:bottom w:val="none" w:sz="0" w:space="0" w:color="auto"/>
                                    <w:right w:val="none" w:sz="0" w:space="0" w:color="auto"/>
                                  </w:divBdr>
                                  <w:divsChild>
                                    <w:div w:id="813527919">
                                      <w:marLeft w:val="0"/>
                                      <w:marRight w:val="0"/>
                                      <w:marTop w:val="0"/>
                                      <w:marBottom w:val="0"/>
                                      <w:divBdr>
                                        <w:top w:val="none" w:sz="0" w:space="0" w:color="auto"/>
                                        <w:left w:val="none" w:sz="0" w:space="0" w:color="auto"/>
                                        <w:bottom w:val="none" w:sz="0" w:space="0" w:color="auto"/>
                                        <w:right w:val="none" w:sz="0" w:space="0" w:color="auto"/>
                                      </w:divBdr>
                                      <w:divsChild>
                                        <w:div w:id="1413619667">
                                          <w:marLeft w:val="0"/>
                                          <w:marRight w:val="0"/>
                                          <w:marTop w:val="0"/>
                                          <w:marBottom w:val="0"/>
                                          <w:divBdr>
                                            <w:top w:val="none" w:sz="0" w:space="0" w:color="auto"/>
                                            <w:left w:val="none" w:sz="0" w:space="0" w:color="auto"/>
                                            <w:bottom w:val="none" w:sz="0" w:space="0" w:color="auto"/>
                                            <w:right w:val="none" w:sz="0" w:space="0" w:color="auto"/>
                                          </w:divBdr>
                                        </w:div>
                                        <w:div w:id="20532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6981">
                              <w:marLeft w:val="0"/>
                              <w:marRight w:val="0"/>
                              <w:marTop w:val="0"/>
                              <w:marBottom w:val="0"/>
                              <w:divBdr>
                                <w:top w:val="none" w:sz="0" w:space="0" w:color="auto"/>
                                <w:left w:val="none" w:sz="0" w:space="0" w:color="auto"/>
                                <w:bottom w:val="none" w:sz="0" w:space="0" w:color="auto"/>
                                <w:right w:val="none" w:sz="0" w:space="0" w:color="auto"/>
                              </w:divBdr>
                            </w:div>
                            <w:div w:id="169836359">
                              <w:marLeft w:val="0"/>
                              <w:marRight w:val="0"/>
                              <w:marTop w:val="0"/>
                              <w:marBottom w:val="0"/>
                              <w:divBdr>
                                <w:top w:val="none" w:sz="0" w:space="0" w:color="auto"/>
                                <w:left w:val="none" w:sz="0" w:space="0" w:color="auto"/>
                                <w:bottom w:val="none" w:sz="0" w:space="0" w:color="auto"/>
                                <w:right w:val="none" w:sz="0" w:space="0" w:color="auto"/>
                              </w:divBdr>
                            </w:div>
                            <w:div w:id="1560051417">
                              <w:marLeft w:val="0"/>
                              <w:marRight w:val="0"/>
                              <w:marTop w:val="0"/>
                              <w:marBottom w:val="0"/>
                              <w:divBdr>
                                <w:top w:val="none" w:sz="0" w:space="0" w:color="auto"/>
                                <w:left w:val="none" w:sz="0" w:space="0" w:color="auto"/>
                                <w:bottom w:val="none" w:sz="0" w:space="0" w:color="auto"/>
                                <w:right w:val="none" w:sz="0" w:space="0" w:color="auto"/>
                              </w:divBdr>
                              <w:divsChild>
                                <w:div w:id="1762287405">
                                  <w:marLeft w:val="0"/>
                                  <w:marRight w:val="0"/>
                                  <w:marTop w:val="0"/>
                                  <w:marBottom w:val="0"/>
                                  <w:divBdr>
                                    <w:top w:val="none" w:sz="0" w:space="0" w:color="auto"/>
                                    <w:left w:val="none" w:sz="0" w:space="0" w:color="auto"/>
                                    <w:bottom w:val="none" w:sz="0" w:space="0" w:color="auto"/>
                                    <w:right w:val="none" w:sz="0" w:space="0" w:color="auto"/>
                                  </w:divBdr>
                                  <w:divsChild>
                                    <w:div w:id="466974411">
                                      <w:marLeft w:val="0"/>
                                      <w:marRight w:val="0"/>
                                      <w:marTop w:val="0"/>
                                      <w:marBottom w:val="0"/>
                                      <w:divBdr>
                                        <w:top w:val="none" w:sz="0" w:space="0" w:color="auto"/>
                                        <w:left w:val="none" w:sz="0" w:space="0" w:color="auto"/>
                                        <w:bottom w:val="none" w:sz="0" w:space="0" w:color="auto"/>
                                        <w:right w:val="none" w:sz="0" w:space="0" w:color="auto"/>
                                      </w:divBdr>
                                      <w:divsChild>
                                        <w:div w:id="2023319289">
                                          <w:marLeft w:val="0"/>
                                          <w:marRight w:val="0"/>
                                          <w:marTop w:val="0"/>
                                          <w:marBottom w:val="0"/>
                                          <w:divBdr>
                                            <w:top w:val="none" w:sz="0" w:space="0" w:color="auto"/>
                                            <w:left w:val="none" w:sz="0" w:space="0" w:color="auto"/>
                                            <w:bottom w:val="none" w:sz="0" w:space="0" w:color="auto"/>
                                            <w:right w:val="none" w:sz="0" w:space="0" w:color="auto"/>
                                          </w:divBdr>
                                        </w:div>
                                        <w:div w:id="30967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2972">
                              <w:marLeft w:val="0"/>
                              <w:marRight w:val="0"/>
                              <w:marTop w:val="0"/>
                              <w:marBottom w:val="0"/>
                              <w:divBdr>
                                <w:top w:val="none" w:sz="0" w:space="0" w:color="auto"/>
                                <w:left w:val="none" w:sz="0" w:space="0" w:color="auto"/>
                                <w:bottom w:val="none" w:sz="0" w:space="0" w:color="auto"/>
                                <w:right w:val="none" w:sz="0" w:space="0" w:color="auto"/>
                              </w:divBdr>
                            </w:div>
                            <w:div w:id="1220902810">
                              <w:marLeft w:val="0"/>
                              <w:marRight w:val="0"/>
                              <w:marTop w:val="0"/>
                              <w:marBottom w:val="0"/>
                              <w:divBdr>
                                <w:top w:val="none" w:sz="0" w:space="0" w:color="auto"/>
                                <w:left w:val="none" w:sz="0" w:space="0" w:color="auto"/>
                                <w:bottom w:val="none" w:sz="0" w:space="0" w:color="auto"/>
                                <w:right w:val="none" w:sz="0" w:space="0" w:color="auto"/>
                              </w:divBdr>
                            </w:div>
                            <w:div w:id="539435414">
                              <w:marLeft w:val="0"/>
                              <w:marRight w:val="0"/>
                              <w:marTop w:val="0"/>
                              <w:marBottom w:val="0"/>
                              <w:divBdr>
                                <w:top w:val="none" w:sz="0" w:space="0" w:color="auto"/>
                                <w:left w:val="none" w:sz="0" w:space="0" w:color="auto"/>
                                <w:bottom w:val="none" w:sz="0" w:space="0" w:color="auto"/>
                                <w:right w:val="none" w:sz="0" w:space="0" w:color="auto"/>
                              </w:divBdr>
                              <w:divsChild>
                                <w:div w:id="1865898068">
                                  <w:marLeft w:val="0"/>
                                  <w:marRight w:val="0"/>
                                  <w:marTop w:val="0"/>
                                  <w:marBottom w:val="0"/>
                                  <w:divBdr>
                                    <w:top w:val="none" w:sz="0" w:space="0" w:color="auto"/>
                                    <w:left w:val="none" w:sz="0" w:space="0" w:color="auto"/>
                                    <w:bottom w:val="none" w:sz="0" w:space="0" w:color="auto"/>
                                    <w:right w:val="none" w:sz="0" w:space="0" w:color="auto"/>
                                  </w:divBdr>
                                  <w:divsChild>
                                    <w:div w:id="88696652">
                                      <w:marLeft w:val="0"/>
                                      <w:marRight w:val="0"/>
                                      <w:marTop w:val="0"/>
                                      <w:marBottom w:val="0"/>
                                      <w:divBdr>
                                        <w:top w:val="none" w:sz="0" w:space="0" w:color="auto"/>
                                        <w:left w:val="none" w:sz="0" w:space="0" w:color="auto"/>
                                        <w:bottom w:val="none" w:sz="0" w:space="0" w:color="auto"/>
                                        <w:right w:val="none" w:sz="0" w:space="0" w:color="auto"/>
                                      </w:divBdr>
                                      <w:divsChild>
                                        <w:div w:id="1968467345">
                                          <w:marLeft w:val="0"/>
                                          <w:marRight w:val="0"/>
                                          <w:marTop w:val="0"/>
                                          <w:marBottom w:val="0"/>
                                          <w:divBdr>
                                            <w:top w:val="none" w:sz="0" w:space="0" w:color="auto"/>
                                            <w:left w:val="none" w:sz="0" w:space="0" w:color="auto"/>
                                            <w:bottom w:val="none" w:sz="0" w:space="0" w:color="auto"/>
                                            <w:right w:val="none" w:sz="0" w:space="0" w:color="auto"/>
                                          </w:divBdr>
                                        </w:div>
                                        <w:div w:id="19098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38974">
                              <w:marLeft w:val="0"/>
                              <w:marRight w:val="0"/>
                              <w:marTop w:val="0"/>
                              <w:marBottom w:val="0"/>
                              <w:divBdr>
                                <w:top w:val="none" w:sz="0" w:space="0" w:color="auto"/>
                                <w:left w:val="none" w:sz="0" w:space="0" w:color="auto"/>
                                <w:bottom w:val="none" w:sz="0" w:space="0" w:color="auto"/>
                                <w:right w:val="none" w:sz="0" w:space="0" w:color="auto"/>
                              </w:divBdr>
                            </w:div>
                            <w:div w:id="739255001">
                              <w:marLeft w:val="0"/>
                              <w:marRight w:val="0"/>
                              <w:marTop w:val="0"/>
                              <w:marBottom w:val="0"/>
                              <w:divBdr>
                                <w:top w:val="none" w:sz="0" w:space="0" w:color="auto"/>
                                <w:left w:val="none" w:sz="0" w:space="0" w:color="auto"/>
                                <w:bottom w:val="none" w:sz="0" w:space="0" w:color="auto"/>
                                <w:right w:val="none" w:sz="0" w:space="0" w:color="auto"/>
                              </w:divBdr>
                            </w:div>
                            <w:div w:id="1697806129">
                              <w:marLeft w:val="0"/>
                              <w:marRight w:val="0"/>
                              <w:marTop w:val="0"/>
                              <w:marBottom w:val="0"/>
                              <w:divBdr>
                                <w:top w:val="none" w:sz="0" w:space="0" w:color="auto"/>
                                <w:left w:val="none" w:sz="0" w:space="0" w:color="auto"/>
                                <w:bottom w:val="none" w:sz="0" w:space="0" w:color="auto"/>
                                <w:right w:val="none" w:sz="0" w:space="0" w:color="auto"/>
                              </w:divBdr>
                              <w:divsChild>
                                <w:div w:id="1126972536">
                                  <w:marLeft w:val="0"/>
                                  <w:marRight w:val="0"/>
                                  <w:marTop w:val="0"/>
                                  <w:marBottom w:val="0"/>
                                  <w:divBdr>
                                    <w:top w:val="none" w:sz="0" w:space="0" w:color="auto"/>
                                    <w:left w:val="none" w:sz="0" w:space="0" w:color="auto"/>
                                    <w:bottom w:val="none" w:sz="0" w:space="0" w:color="auto"/>
                                    <w:right w:val="none" w:sz="0" w:space="0" w:color="auto"/>
                                  </w:divBdr>
                                  <w:divsChild>
                                    <w:div w:id="32116782">
                                      <w:marLeft w:val="0"/>
                                      <w:marRight w:val="0"/>
                                      <w:marTop w:val="0"/>
                                      <w:marBottom w:val="0"/>
                                      <w:divBdr>
                                        <w:top w:val="none" w:sz="0" w:space="0" w:color="auto"/>
                                        <w:left w:val="none" w:sz="0" w:space="0" w:color="auto"/>
                                        <w:bottom w:val="none" w:sz="0" w:space="0" w:color="auto"/>
                                        <w:right w:val="none" w:sz="0" w:space="0" w:color="auto"/>
                                      </w:divBdr>
                                      <w:divsChild>
                                        <w:div w:id="1600529540">
                                          <w:marLeft w:val="0"/>
                                          <w:marRight w:val="0"/>
                                          <w:marTop w:val="0"/>
                                          <w:marBottom w:val="0"/>
                                          <w:divBdr>
                                            <w:top w:val="none" w:sz="0" w:space="0" w:color="auto"/>
                                            <w:left w:val="none" w:sz="0" w:space="0" w:color="auto"/>
                                            <w:bottom w:val="none" w:sz="0" w:space="0" w:color="auto"/>
                                            <w:right w:val="none" w:sz="0" w:space="0" w:color="auto"/>
                                          </w:divBdr>
                                        </w:div>
                                        <w:div w:id="17379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933004">
                              <w:marLeft w:val="0"/>
                              <w:marRight w:val="0"/>
                              <w:marTop w:val="0"/>
                              <w:marBottom w:val="0"/>
                              <w:divBdr>
                                <w:top w:val="none" w:sz="0" w:space="0" w:color="auto"/>
                                <w:left w:val="none" w:sz="0" w:space="0" w:color="auto"/>
                                <w:bottom w:val="none" w:sz="0" w:space="0" w:color="auto"/>
                                <w:right w:val="none" w:sz="0" w:space="0" w:color="auto"/>
                              </w:divBdr>
                            </w:div>
                            <w:div w:id="896668246">
                              <w:marLeft w:val="0"/>
                              <w:marRight w:val="0"/>
                              <w:marTop w:val="0"/>
                              <w:marBottom w:val="0"/>
                              <w:divBdr>
                                <w:top w:val="none" w:sz="0" w:space="0" w:color="auto"/>
                                <w:left w:val="none" w:sz="0" w:space="0" w:color="auto"/>
                                <w:bottom w:val="none" w:sz="0" w:space="0" w:color="auto"/>
                                <w:right w:val="none" w:sz="0" w:space="0" w:color="auto"/>
                              </w:divBdr>
                            </w:div>
                            <w:div w:id="41757914">
                              <w:marLeft w:val="0"/>
                              <w:marRight w:val="0"/>
                              <w:marTop w:val="0"/>
                              <w:marBottom w:val="0"/>
                              <w:divBdr>
                                <w:top w:val="none" w:sz="0" w:space="0" w:color="auto"/>
                                <w:left w:val="none" w:sz="0" w:space="0" w:color="auto"/>
                                <w:bottom w:val="none" w:sz="0" w:space="0" w:color="auto"/>
                                <w:right w:val="none" w:sz="0" w:space="0" w:color="auto"/>
                              </w:divBdr>
                              <w:divsChild>
                                <w:div w:id="1918898964">
                                  <w:marLeft w:val="0"/>
                                  <w:marRight w:val="0"/>
                                  <w:marTop w:val="0"/>
                                  <w:marBottom w:val="0"/>
                                  <w:divBdr>
                                    <w:top w:val="none" w:sz="0" w:space="0" w:color="auto"/>
                                    <w:left w:val="none" w:sz="0" w:space="0" w:color="auto"/>
                                    <w:bottom w:val="none" w:sz="0" w:space="0" w:color="auto"/>
                                    <w:right w:val="none" w:sz="0" w:space="0" w:color="auto"/>
                                  </w:divBdr>
                                  <w:divsChild>
                                    <w:div w:id="995261211">
                                      <w:marLeft w:val="0"/>
                                      <w:marRight w:val="0"/>
                                      <w:marTop w:val="0"/>
                                      <w:marBottom w:val="0"/>
                                      <w:divBdr>
                                        <w:top w:val="none" w:sz="0" w:space="0" w:color="auto"/>
                                        <w:left w:val="none" w:sz="0" w:space="0" w:color="auto"/>
                                        <w:bottom w:val="none" w:sz="0" w:space="0" w:color="auto"/>
                                        <w:right w:val="none" w:sz="0" w:space="0" w:color="auto"/>
                                      </w:divBdr>
                                      <w:divsChild>
                                        <w:div w:id="1746412663">
                                          <w:marLeft w:val="0"/>
                                          <w:marRight w:val="0"/>
                                          <w:marTop w:val="0"/>
                                          <w:marBottom w:val="0"/>
                                          <w:divBdr>
                                            <w:top w:val="none" w:sz="0" w:space="0" w:color="auto"/>
                                            <w:left w:val="none" w:sz="0" w:space="0" w:color="auto"/>
                                            <w:bottom w:val="none" w:sz="0" w:space="0" w:color="auto"/>
                                            <w:right w:val="none" w:sz="0" w:space="0" w:color="auto"/>
                                          </w:divBdr>
                                        </w:div>
                                        <w:div w:id="9524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060436">
                              <w:marLeft w:val="0"/>
                              <w:marRight w:val="0"/>
                              <w:marTop w:val="0"/>
                              <w:marBottom w:val="0"/>
                              <w:divBdr>
                                <w:top w:val="none" w:sz="0" w:space="0" w:color="auto"/>
                                <w:left w:val="none" w:sz="0" w:space="0" w:color="auto"/>
                                <w:bottom w:val="none" w:sz="0" w:space="0" w:color="auto"/>
                                <w:right w:val="none" w:sz="0" w:space="0" w:color="auto"/>
                              </w:divBdr>
                            </w:div>
                            <w:div w:id="979698995">
                              <w:marLeft w:val="0"/>
                              <w:marRight w:val="0"/>
                              <w:marTop w:val="0"/>
                              <w:marBottom w:val="0"/>
                              <w:divBdr>
                                <w:top w:val="none" w:sz="0" w:space="0" w:color="auto"/>
                                <w:left w:val="none" w:sz="0" w:space="0" w:color="auto"/>
                                <w:bottom w:val="none" w:sz="0" w:space="0" w:color="auto"/>
                                <w:right w:val="none" w:sz="0" w:space="0" w:color="auto"/>
                              </w:divBdr>
                            </w:div>
                            <w:div w:id="942882867">
                              <w:marLeft w:val="0"/>
                              <w:marRight w:val="0"/>
                              <w:marTop w:val="0"/>
                              <w:marBottom w:val="0"/>
                              <w:divBdr>
                                <w:top w:val="none" w:sz="0" w:space="0" w:color="auto"/>
                                <w:left w:val="none" w:sz="0" w:space="0" w:color="auto"/>
                                <w:bottom w:val="none" w:sz="0" w:space="0" w:color="auto"/>
                                <w:right w:val="none" w:sz="0" w:space="0" w:color="auto"/>
                              </w:divBdr>
                              <w:divsChild>
                                <w:div w:id="1023825267">
                                  <w:marLeft w:val="0"/>
                                  <w:marRight w:val="0"/>
                                  <w:marTop w:val="0"/>
                                  <w:marBottom w:val="0"/>
                                  <w:divBdr>
                                    <w:top w:val="none" w:sz="0" w:space="0" w:color="auto"/>
                                    <w:left w:val="none" w:sz="0" w:space="0" w:color="auto"/>
                                    <w:bottom w:val="none" w:sz="0" w:space="0" w:color="auto"/>
                                    <w:right w:val="none" w:sz="0" w:space="0" w:color="auto"/>
                                  </w:divBdr>
                                  <w:divsChild>
                                    <w:div w:id="854657810">
                                      <w:marLeft w:val="0"/>
                                      <w:marRight w:val="0"/>
                                      <w:marTop w:val="0"/>
                                      <w:marBottom w:val="0"/>
                                      <w:divBdr>
                                        <w:top w:val="none" w:sz="0" w:space="0" w:color="auto"/>
                                        <w:left w:val="none" w:sz="0" w:space="0" w:color="auto"/>
                                        <w:bottom w:val="none" w:sz="0" w:space="0" w:color="auto"/>
                                        <w:right w:val="none" w:sz="0" w:space="0" w:color="auto"/>
                                      </w:divBdr>
                                      <w:divsChild>
                                        <w:div w:id="2030452770">
                                          <w:marLeft w:val="0"/>
                                          <w:marRight w:val="0"/>
                                          <w:marTop w:val="0"/>
                                          <w:marBottom w:val="0"/>
                                          <w:divBdr>
                                            <w:top w:val="none" w:sz="0" w:space="0" w:color="auto"/>
                                            <w:left w:val="none" w:sz="0" w:space="0" w:color="auto"/>
                                            <w:bottom w:val="none" w:sz="0" w:space="0" w:color="auto"/>
                                            <w:right w:val="none" w:sz="0" w:space="0" w:color="auto"/>
                                          </w:divBdr>
                                        </w:div>
                                        <w:div w:id="20420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41050">
                              <w:marLeft w:val="0"/>
                              <w:marRight w:val="0"/>
                              <w:marTop w:val="0"/>
                              <w:marBottom w:val="0"/>
                              <w:divBdr>
                                <w:top w:val="none" w:sz="0" w:space="0" w:color="auto"/>
                                <w:left w:val="none" w:sz="0" w:space="0" w:color="auto"/>
                                <w:bottom w:val="none" w:sz="0" w:space="0" w:color="auto"/>
                                <w:right w:val="none" w:sz="0" w:space="0" w:color="auto"/>
                              </w:divBdr>
                            </w:div>
                            <w:div w:id="2005085997">
                              <w:marLeft w:val="0"/>
                              <w:marRight w:val="0"/>
                              <w:marTop w:val="0"/>
                              <w:marBottom w:val="0"/>
                              <w:divBdr>
                                <w:top w:val="none" w:sz="0" w:space="0" w:color="auto"/>
                                <w:left w:val="none" w:sz="0" w:space="0" w:color="auto"/>
                                <w:bottom w:val="none" w:sz="0" w:space="0" w:color="auto"/>
                                <w:right w:val="none" w:sz="0" w:space="0" w:color="auto"/>
                              </w:divBdr>
                            </w:div>
                            <w:div w:id="1230651623">
                              <w:marLeft w:val="0"/>
                              <w:marRight w:val="0"/>
                              <w:marTop w:val="0"/>
                              <w:marBottom w:val="0"/>
                              <w:divBdr>
                                <w:top w:val="none" w:sz="0" w:space="0" w:color="auto"/>
                                <w:left w:val="none" w:sz="0" w:space="0" w:color="auto"/>
                                <w:bottom w:val="none" w:sz="0" w:space="0" w:color="auto"/>
                                <w:right w:val="none" w:sz="0" w:space="0" w:color="auto"/>
                              </w:divBdr>
                              <w:divsChild>
                                <w:div w:id="1372537242">
                                  <w:marLeft w:val="0"/>
                                  <w:marRight w:val="0"/>
                                  <w:marTop w:val="0"/>
                                  <w:marBottom w:val="0"/>
                                  <w:divBdr>
                                    <w:top w:val="none" w:sz="0" w:space="0" w:color="auto"/>
                                    <w:left w:val="none" w:sz="0" w:space="0" w:color="auto"/>
                                    <w:bottom w:val="none" w:sz="0" w:space="0" w:color="auto"/>
                                    <w:right w:val="none" w:sz="0" w:space="0" w:color="auto"/>
                                  </w:divBdr>
                                  <w:divsChild>
                                    <w:div w:id="1835105024">
                                      <w:marLeft w:val="0"/>
                                      <w:marRight w:val="0"/>
                                      <w:marTop w:val="0"/>
                                      <w:marBottom w:val="0"/>
                                      <w:divBdr>
                                        <w:top w:val="none" w:sz="0" w:space="0" w:color="auto"/>
                                        <w:left w:val="none" w:sz="0" w:space="0" w:color="auto"/>
                                        <w:bottom w:val="none" w:sz="0" w:space="0" w:color="auto"/>
                                        <w:right w:val="none" w:sz="0" w:space="0" w:color="auto"/>
                                      </w:divBdr>
                                      <w:divsChild>
                                        <w:div w:id="1425688668">
                                          <w:marLeft w:val="0"/>
                                          <w:marRight w:val="0"/>
                                          <w:marTop w:val="0"/>
                                          <w:marBottom w:val="0"/>
                                          <w:divBdr>
                                            <w:top w:val="none" w:sz="0" w:space="0" w:color="auto"/>
                                            <w:left w:val="none" w:sz="0" w:space="0" w:color="auto"/>
                                            <w:bottom w:val="none" w:sz="0" w:space="0" w:color="auto"/>
                                            <w:right w:val="none" w:sz="0" w:space="0" w:color="auto"/>
                                          </w:divBdr>
                                        </w:div>
                                        <w:div w:id="213740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424">
                              <w:marLeft w:val="0"/>
                              <w:marRight w:val="0"/>
                              <w:marTop w:val="0"/>
                              <w:marBottom w:val="0"/>
                              <w:divBdr>
                                <w:top w:val="none" w:sz="0" w:space="0" w:color="auto"/>
                                <w:left w:val="none" w:sz="0" w:space="0" w:color="auto"/>
                                <w:bottom w:val="none" w:sz="0" w:space="0" w:color="auto"/>
                                <w:right w:val="none" w:sz="0" w:space="0" w:color="auto"/>
                              </w:divBdr>
                            </w:div>
                            <w:div w:id="2051372674">
                              <w:marLeft w:val="0"/>
                              <w:marRight w:val="0"/>
                              <w:marTop w:val="0"/>
                              <w:marBottom w:val="0"/>
                              <w:divBdr>
                                <w:top w:val="none" w:sz="0" w:space="0" w:color="auto"/>
                                <w:left w:val="none" w:sz="0" w:space="0" w:color="auto"/>
                                <w:bottom w:val="none" w:sz="0" w:space="0" w:color="auto"/>
                                <w:right w:val="none" w:sz="0" w:space="0" w:color="auto"/>
                              </w:divBdr>
                            </w:div>
                            <w:div w:id="528375773">
                              <w:marLeft w:val="0"/>
                              <w:marRight w:val="0"/>
                              <w:marTop w:val="0"/>
                              <w:marBottom w:val="0"/>
                              <w:divBdr>
                                <w:top w:val="none" w:sz="0" w:space="0" w:color="auto"/>
                                <w:left w:val="none" w:sz="0" w:space="0" w:color="auto"/>
                                <w:bottom w:val="none" w:sz="0" w:space="0" w:color="auto"/>
                                <w:right w:val="none" w:sz="0" w:space="0" w:color="auto"/>
                              </w:divBdr>
                              <w:divsChild>
                                <w:div w:id="1240214962">
                                  <w:marLeft w:val="0"/>
                                  <w:marRight w:val="0"/>
                                  <w:marTop w:val="0"/>
                                  <w:marBottom w:val="0"/>
                                  <w:divBdr>
                                    <w:top w:val="none" w:sz="0" w:space="0" w:color="auto"/>
                                    <w:left w:val="none" w:sz="0" w:space="0" w:color="auto"/>
                                    <w:bottom w:val="none" w:sz="0" w:space="0" w:color="auto"/>
                                    <w:right w:val="none" w:sz="0" w:space="0" w:color="auto"/>
                                  </w:divBdr>
                                  <w:divsChild>
                                    <w:div w:id="1392381775">
                                      <w:marLeft w:val="0"/>
                                      <w:marRight w:val="0"/>
                                      <w:marTop w:val="0"/>
                                      <w:marBottom w:val="0"/>
                                      <w:divBdr>
                                        <w:top w:val="none" w:sz="0" w:space="0" w:color="auto"/>
                                        <w:left w:val="none" w:sz="0" w:space="0" w:color="auto"/>
                                        <w:bottom w:val="none" w:sz="0" w:space="0" w:color="auto"/>
                                        <w:right w:val="none" w:sz="0" w:space="0" w:color="auto"/>
                                      </w:divBdr>
                                      <w:divsChild>
                                        <w:div w:id="384523636">
                                          <w:marLeft w:val="0"/>
                                          <w:marRight w:val="0"/>
                                          <w:marTop w:val="0"/>
                                          <w:marBottom w:val="0"/>
                                          <w:divBdr>
                                            <w:top w:val="none" w:sz="0" w:space="0" w:color="auto"/>
                                            <w:left w:val="none" w:sz="0" w:space="0" w:color="auto"/>
                                            <w:bottom w:val="none" w:sz="0" w:space="0" w:color="auto"/>
                                            <w:right w:val="none" w:sz="0" w:space="0" w:color="auto"/>
                                          </w:divBdr>
                                        </w:div>
                                        <w:div w:id="159616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5965">
                              <w:marLeft w:val="0"/>
                              <w:marRight w:val="0"/>
                              <w:marTop w:val="0"/>
                              <w:marBottom w:val="0"/>
                              <w:divBdr>
                                <w:top w:val="none" w:sz="0" w:space="0" w:color="auto"/>
                                <w:left w:val="none" w:sz="0" w:space="0" w:color="auto"/>
                                <w:bottom w:val="none" w:sz="0" w:space="0" w:color="auto"/>
                                <w:right w:val="none" w:sz="0" w:space="0" w:color="auto"/>
                              </w:divBdr>
                            </w:div>
                            <w:div w:id="1102799334">
                              <w:marLeft w:val="0"/>
                              <w:marRight w:val="0"/>
                              <w:marTop w:val="0"/>
                              <w:marBottom w:val="0"/>
                              <w:divBdr>
                                <w:top w:val="none" w:sz="0" w:space="0" w:color="auto"/>
                                <w:left w:val="none" w:sz="0" w:space="0" w:color="auto"/>
                                <w:bottom w:val="none" w:sz="0" w:space="0" w:color="auto"/>
                                <w:right w:val="none" w:sz="0" w:space="0" w:color="auto"/>
                              </w:divBdr>
                            </w:div>
                            <w:div w:id="1903250637">
                              <w:marLeft w:val="0"/>
                              <w:marRight w:val="0"/>
                              <w:marTop w:val="0"/>
                              <w:marBottom w:val="0"/>
                              <w:divBdr>
                                <w:top w:val="none" w:sz="0" w:space="0" w:color="auto"/>
                                <w:left w:val="none" w:sz="0" w:space="0" w:color="auto"/>
                                <w:bottom w:val="none" w:sz="0" w:space="0" w:color="auto"/>
                                <w:right w:val="none" w:sz="0" w:space="0" w:color="auto"/>
                              </w:divBdr>
                              <w:divsChild>
                                <w:div w:id="1631208539">
                                  <w:marLeft w:val="0"/>
                                  <w:marRight w:val="0"/>
                                  <w:marTop w:val="0"/>
                                  <w:marBottom w:val="0"/>
                                  <w:divBdr>
                                    <w:top w:val="none" w:sz="0" w:space="0" w:color="auto"/>
                                    <w:left w:val="none" w:sz="0" w:space="0" w:color="auto"/>
                                    <w:bottom w:val="none" w:sz="0" w:space="0" w:color="auto"/>
                                    <w:right w:val="none" w:sz="0" w:space="0" w:color="auto"/>
                                  </w:divBdr>
                                  <w:divsChild>
                                    <w:div w:id="746539486">
                                      <w:marLeft w:val="0"/>
                                      <w:marRight w:val="0"/>
                                      <w:marTop w:val="0"/>
                                      <w:marBottom w:val="0"/>
                                      <w:divBdr>
                                        <w:top w:val="none" w:sz="0" w:space="0" w:color="auto"/>
                                        <w:left w:val="none" w:sz="0" w:space="0" w:color="auto"/>
                                        <w:bottom w:val="none" w:sz="0" w:space="0" w:color="auto"/>
                                        <w:right w:val="none" w:sz="0" w:space="0" w:color="auto"/>
                                      </w:divBdr>
                                      <w:divsChild>
                                        <w:div w:id="1524857333">
                                          <w:marLeft w:val="0"/>
                                          <w:marRight w:val="0"/>
                                          <w:marTop w:val="0"/>
                                          <w:marBottom w:val="0"/>
                                          <w:divBdr>
                                            <w:top w:val="none" w:sz="0" w:space="0" w:color="auto"/>
                                            <w:left w:val="none" w:sz="0" w:space="0" w:color="auto"/>
                                            <w:bottom w:val="none" w:sz="0" w:space="0" w:color="auto"/>
                                            <w:right w:val="none" w:sz="0" w:space="0" w:color="auto"/>
                                          </w:divBdr>
                                        </w:div>
                                        <w:div w:id="15099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945337">
                              <w:marLeft w:val="0"/>
                              <w:marRight w:val="0"/>
                              <w:marTop w:val="0"/>
                              <w:marBottom w:val="0"/>
                              <w:divBdr>
                                <w:top w:val="none" w:sz="0" w:space="0" w:color="auto"/>
                                <w:left w:val="none" w:sz="0" w:space="0" w:color="auto"/>
                                <w:bottom w:val="none" w:sz="0" w:space="0" w:color="auto"/>
                                <w:right w:val="none" w:sz="0" w:space="0" w:color="auto"/>
                              </w:divBdr>
                            </w:div>
                            <w:div w:id="1206478413">
                              <w:marLeft w:val="0"/>
                              <w:marRight w:val="0"/>
                              <w:marTop w:val="0"/>
                              <w:marBottom w:val="0"/>
                              <w:divBdr>
                                <w:top w:val="none" w:sz="0" w:space="0" w:color="auto"/>
                                <w:left w:val="none" w:sz="0" w:space="0" w:color="auto"/>
                                <w:bottom w:val="none" w:sz="0" w:space="0" w:color="auto"/>
                                <w:right w:val="none" w:sz="0" w:space="0" w:color="auto"/>
                              </w:divBdr>
                            </w:div>
                            <w:div w:id="948507513">
                              <w:marLeft w:val="0"/>
                              <w:marRight w:val="0"/>
                              <w:marTop w:val="0"/>
                              <w:marBottom w:val="0"/>
                              <w:divBdr>
                                <w:top w:val="none" w:sz="0" w:space="0" w:color="auto"/>
                                <w:left w:val="none" w:sz="0" w:space="0" w:color="auto"/>
                                <w:bottom w:val="none" w:sz="0" w:space="0" w:color="auto"/>
                                <w:right w:val="none" w:sz="0" w:space="0" w:color="auto"/>
                              </w:divBdr>
                              <w:divsChild>
                                <w:div w:id="1782917011">
                                  <w:marLeft w:val="0"/>
                                  <w:marRight w:val="0"/>
                                  <w:marTop w:val="0"/>
                                  <w:marBottom w:val="0"/>
                                  <w:divBdr>
                                    <w:top w:val="none" w:sz="0" w:space="0" w:color="auto"/>
                                    <w:left w:val="none" w:sz="0" w:space="0" w:color="auto"/>
                                    <w:bottom w:val="none" w:sz="0" w:space="0" w:color="auto"/>
                                    <w:right w:val="none" w:sz="0" w:space="0" w:color="auto"/>
                                  </w:divBdr>
                                  <w:divsChild>
                                    <w:div w:id="712584341">
                                      <w:marLeft w:val="0"/>
                                      <w:marRight w:val="0"/>
                                      <w:marTop w:val="0"/>
                                      <w:marBottom w:val="0"/>
                                      <w:divBdr>
                                        <w:top w:val="none" w:sz="0" w:space="0" w:color="auto"/>
                                        <w:left w:val="none" w:sz="0" w:space="0" w:color="auto"/>
                                        <w:bottom w:val="none" w:sz="0" w:space="0" w:color="auto"/>
                                        <w:right w:val="none" w:sz="0" w:space="0" w:color="auto"/>
                                      </w:divBdr>
                                      <w:divsChild>
                                        <w:div w:id="941692432">
                                          <w:marLeft w:val="0"/>
                                          <w:marRight w:val="0"/>
                                          <w:marTop w:val="0"/>
                                          <w:marBottom w:val="0"/>
                                          <w:divBdr>
                                            <w:top w:val="none" w:sz="0" w:space="0" w:color="auto"/>
                                            <w:left w:val="none" w:sz="0" w:space="0" w:color="auto"/>
                                            <w:bottom w:val="none" w:sz="0" w:space="0" w:color="auto"/>
                                            <w:right w:val="none" w:sz="0" w:space="0" w:color="auto"/>
                                          </w:divBdr>
                                        </w:div>
                                        <w:div w:id="112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15494">
                              <w:marLeft w:val="0"/>
                              <w:marRight w:val="0"/>
                              <w:marTop w:val="0"/>
                              <w:marBottom w:val="0"/>
                              <w:divBdr>
                                <w:top w:val="none" w:sz="0" w:space="0" w:color="auto"/>
                                <w:left w:val="none" w:sz="0" w:space="0" w:color="auto"/>
                                <w:bottom w:val="none" w:sz="0" w:space="0" w:color="auto"/>
                                <w:right w:val="none" w:sz="0" w:space="0" w:color="auto"/>
                              </w:divBdr>
                            </w:div>
                            <w:div w:id="852571163">
                              <w:marLeft w:val="0"/>
                              <w:marRight w:val="0"/>
                              <w:marTop w:val="0"/>
                              <w:marBottom w:val="0"/>
                              <w:divBdr>
                                <w:top w:val="none" w:sz="0" w:space="0" w:color="auto"/>
                                <w:left w:val="none" w:sz="0" w:space="0" w:color="auto"/>
                                <w:bottom w:val="none" w:sz="0" w:space="0" w:color="auto"/>
                                <w:right w:val="none" w:sz="0" w:space="0" w:color="auto"/>
                              </w:divBdr>
                            </w:div>
                            <w:div w:id="681787480">
                              <w:marLeft w:val="0"/>
                              <w:marRight w:val="0"/>
                              <w:marTop w:val="0"/>
                              <w:marBottom w:val="0"/>
                              <w:divBdr>
                                <w:top w:val="none" w:sz="0" w:space="0" w:color="auto"/>
                                <w:left w:val="none" w:sz="0" w:space="0" w:color="auto"/>
                                <w:bottom w:val="none" w:sz="0" w:space="0" w:color="auto"/>
                                <w:right w:val="none" w:sz="0" w:space="0" w:color="auto"/>
                              </w:divBdr>
                              <w:divsChild>
                                <w:div w:id="1766996390">
                                  <w:marLeft w:val="0"/>
                                  <w:marRight w:val="0"/>
                                  <w:marTop w:val="0"/>
                                  <w:marBottom w:val="0"/>
                                  <w:divBdr>
                                    <w:top w:val="none" w:sz="0" w:space="0" w:color="auto"/>
                                    <w:left w:val="none" w:sz="0" w:space="0" w:color="auto"/>
                                    <w:bottom w:val="none" w:sz="0" w:space="0" w:color="auto"/>
                                    <w:right w:val="none" w:sz="0" w:space="0" w:color="auto"/>
                                  </w:divBdr>
                                  <w:divsChild>
                                    <w:div w:id="816802726">
                                      <w:marLeft w:val="0"/>
                                      <w:marRight w:val="0"/>
                                      <w:marTop w:val="0"/>
                                      <w:marBottom w:val="0"/>
                                      <w:divBdr>
                                        <w:top w:val="none" w:sz="0" w:space="0" w:color="auto"/>
                                        <w:left w:val="none" w:sz="0" w:space="0" w:color="auto"/>
                                        <w:bottom w:val="none" w:sz="0" w:space="0" w:color="auto"/>
                                        <w:right w:val="none" w:sz="0" w:space="0" w:color="auto"/>
                                      </w:divBdr>
                                      <w:divsChild>
                                        <w:div w:id="334186036">
                                          <w:marLeft w:val="0"/>
                                          <w:marRight w:val="0"/>
                                          <w:marTop w:val="0"/>
                                          <w:marBottom w:val="0"/>
                                          <w:divBdr>
                                            <w:top w:val="none" w:sz="0" w:space="0" w:color="auto"/>
                                            <w:left w:val="none" w:sz="0" w:space="0" w:color="auto"/>
                                            <w:bottom w:val="none" w:sz="0" w:space="0" w:color="auto"/>
                                            <w:right w:val="none" w:sz="0" w:space="0" w:color="auto"/>
                                          </w:divBdr>
                                        </w:div>
                                        <w:div w:id="170088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99576">
                              <w:marLeft w:val="0"/>
                              <w:marRight w:val="0"/>
                              <w:marTop w:val="0"/>
                              <w:marBottom w:val="0"/>
                              <w:divBdr>
                                <w:top w:val="none" w:sz="0" w:space="0" w:color="auto"/>
                                <w:left w:val="none" w:sz="0" w:space="0" w:color="auto"/>
                                <w:bottom w:val="none" w:sz="0" w:space="0" w:color="auto"/>
                                <w:right w:val="none" w:sz="0" w:space="0" w:color="auto"/>
                              </w:divBdr>
                            </w:div>
                            <w:div w:id="522086901">
                              <w:marLeft w:val="0"/>
                              <w:marRight w:val="0"/>
                              <w:marTop w:val="0"/>
                              <w:marBottom w:val="0"/>
                              <w:divBdr>
                                <w:top w:val="none" w:sz="0" w:space="0" w:color="auto"/>
                                <w:left w:val="none" w:sz="0" w:space="0" w:color="auto"/>
                                <w:bottom w:val="none" w:sz="0" w:space="0" w:color="auto"/>
                                <w:right w:val="none" w:sz="0" w:space="0" w:color="auto"/>
                              </w:divBdr>
                            </w:div>
                            <w:div w:id="1539009062">
                              <w:marLeft w:val="0"/>
                              <w:marRight w:val="0"/>
                              <w:marTop w:val="0"/>
                              <w:marBottom w:val="0"/>
                              <w:divBdr>
                                <w:top w:val="none" w:sz="0" w:space="0" w:color="auto"/>
                                <w:left w:val="none" w:sz="0" w:space="0" w:color="auto"/>
                                <w:bottom w:val="none" w:sz="0" w:space="0" w:color="auto"/>
                                <w:right w:val="none" w:sz="0" w:space="0" w:color="auto"/>
                              </w:divBdr>
                              <w:divsChild>
                                <w:div w:id="1217623848">
                                  <w:marLeft w:val="0"/>
                                  <w:marRight w:val="0"/>
                                  <w:marTop w:val="0"/>
                                  <w:marBottom w:val="0"/>
                                  <w:divBdr>
                                    <w:top w:val="none" w:sz="0" w:space="0" w:color="auto"/>
                                    <w:left w:val="none" w:sz="0" w:space="0" w:color="auto"/>
                                    <w:bottom w:val="none" w:sz="0" w:space="0" w:color="auto"/>
                                    <w:right w:val="none" w:sz="0" w:space="0" w:color="auto"/>
                                  </w:divBdr>
                                  <w:divsChild>
                                    <w:div w:id="43256538">
                                      <w:marLeft w:val="0"/>
                                      <w:marRight w:val="0"/>
                                      <w:marTop w:val="0"/>
                                      <w:marBottom w:val="0"/>
                                      <w:divBdr>
                                        <w:top w:val="none" w:sz="0" w:space="0" w:color="auto"/>
                                        <w:left w:val="none" w:sz="0" w:space="0" w:color="auto"/>
                                        <w:bottom w:val="none" w:sz="0" w:space="0" w:color="auto"/>
                                        <w:right w:val="none" w:sz="0" w:space="0" w:color="auto"/>
                                      </w:divBdr>
                                      <w:divsChild>
                                        <w:div w:id="1900048776">
                                          <w:marLeft w:val="0"/>
                                          <w:marRight w:val="0"/>
                                          <w:marTop w:val="0"/>
                                          <w:marBottom w:val="0"/>
                                          <w:divBdr>
                                            <w:top w:val="none" w:sz="0" w:space="0" w:color="auto"/>
                                            <w:left w:val="none" w:sz="0" w:space="0" w:color="auto"/>
                                            <w:bottom w:val="none" w:sz="0" w:space="0" w:color="auto"/>
                                            <w:right w:val="none" w:sz="0" w:space="0" w:color="auto"/>
                                          </w:divBdr>
                                        </w:div>
                                        <w:div w:id="6779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627148">
                              <w:marLeft w:val="0"/>
                              <w:marRight w:val="0"/>
                              <w:marTop w:val="0"/>
                              <w:marBottom w:val="0"/>
                              <w:divBdr>
                                <w:top w:val="none" w:sz="0" w:space="0" w:color="auto"/>
                                <w:left w:val="none" w:sz="0" w:space="0" w:color="auto"/>
                                <w:bottom w:val="none" w:sz="0" w:space="0" w:color="auto"/>
                                <w:right w:val="none" w:sz="0" w:space="0" w:color="auto"/>
                              </w:divBdr>
                            </w:div>
                            <w:div w:id="761218765">
                              <w:marLeft w:val="0"/>
                              <w:marRight w:val="0"/>
                              <w:marTop w:val="0"/>
                              <w:marBottom w:val="0"/>
                              <w:divBdr>
                                <w:top w:val="none" w:sz="0" w:space="0" w:color="auto"/>
                                <w:left w:val="none" w:sz="0" w:space="0" w:color="auto"/>
                                <w:bottom w:val="none" w:sz="0" w:space="0" w:color="auto"/>
                                <w:right w:val="none" w:sz="0" w:space="0" w:color="auto"/>
                              </w:divBdr>
                            </w:div>
                            <w:div w:id="845172335">
                              <w:marLeft w:val="0"/>
                              <w:marRight w:val="0"/>
                              <w:marTop w:val="0"/>
                              <w:marBottom w:val="0"/>
                              <w:divBdr>
                                <w:top w:val="none" w:sz="0" w:space="0" w:color="auto"/>
                                <w:left w:val="none" w:sz="0" w:space="0" w:color="auto"/>
                                <w:bottom w:val="none" w:sz="0" w:space="0" w:color="auto"/>
                                <w:right w:val="none" w:sz="0" w:space="0" w:color="auto"/>
                              </w:divBdr>
                              <w:divsChild>
                                <w:div w:id="925459644">
                                  <w:marLeft w:val="0"/>
                                  <w:marRight w:val="0"/>
                                  <w:marTop w:val="0"/>
                                  <w:marBottom w:val="0"/>
                                  <w:divBdr>
                                    <w:top w:val="none" w:sz="0" w:space="0" w:color="auto"/>
                                    <w:left w:val="none" w:sz="0" w:space="0" w:color="auto"/>
                                    <w:bottom w:val="none" w:sz="0" w:space="0" w:color="auto"/>
                                    <w:right w:val="none" w:sz="0" w:space="0" w:color="auto"/>
                                  </w:divBdr>
                                  <w:divsChild>
                                    <w:div w:id="1219825009">
                                      <w:marLeft w:val="0"/>
                                      <w:marRight w:val="0"/>
                                      <w:marTop w:val="0"/>
                                      <w:marBottom w:val="0"/>
                                      <w:divBdr>
                                        <w:top w:val="none" w:sz="0" w:space="0" w:color="auto"/>
                                        <w:left w:val="none" w:sz="0" w:space="0" w:color="auto"/>
                                        <w:bottom w:val="none" w:sz="0" w:space="0" w:color="auto"/>
                                        <w:right w:val="none" w:sz="0" w:space="0" w:color="auto"/>
                                      </w:divBdr>
                                      <w:divsChild>
                                        <w:div w:id="1089619749">
                                          <w:marLeft w:val="0"/>
                                          <w:marRight w:val="0"/>
                                          <w:marTop w:val="0"/>
                                          <w:marBottom w:val="0"/>
                                          <w:divBdr>
                                            <w:top w:val="none" w:sz="0" w:space="0" w:color="auto"/>
                                            <w:left w:val="none" w:sz="0" w:space="0" w:color="auto"/>
                                            <w:bottom w:val="none" w:sz="0" w:space="0" w:color="auto"/>
                                            <w:right w:val="none" w:sz="0" w:space="0" w:color="auto"/>
                                          </w:divBdr>
                                        </w:div>
                                        <w:div w:id="214689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7547">
                              <w:marLeft w:val="0"/>
                              <w:marRight w:val="0"/>
                              <w:marTop w:val="0"/>
                              <w:marBottom w:val="0"/>
                              <w:divBdr>
                                <w:top w:val="none" w:sz="0" w:space="0" w:color="auto"/>
                                <w:left w:val="none" w:sz="0" w:space="0" w:color="auto"/>
                                <w:bottom w:val="none" w:sz="0" w:space="0" w:color="auto"/>
                                <w:right w:val="none" w:sz="0" w:space="0" w:color="auto"/>
                              </w:divBdr>
                            </w:div>
                            <w:div w:id="179659319">
                              <w:marLeft w:val="0"/>
                              <w:marRight w:val="0"/>
                              <w:marTop w:val="0"/>
                              <w:marBottom w:val="0"/>
                              <w:divBdr>
                                <w:top w:val="none" w:sz="0" w:space="0" w:color="auto"/>
                                <w:left w:val="none" w:sz="0" w:space="0" w:color="auto"/>
                                <w:bottom w:val="none" w:sz="0" w:space="0" w:color="auto"/>
                                <w:right w:val="none" w:sz="0" w:space="0" w:color="auto"/>
                              </w:divBdr>
                              <w:divsChild>
                                <w:div w:id="1627001143">
                                  <w:marLeft w:val="0"/>
                                  <w:marRight w:val="0"/>
                                  <w:marTop w:val="0"/>
                                  <w:marBottom w:val="0"/>
                                  <w:divBdr>
                                    <w:top w:val="none" w:sz="0" w:space="0" w:color="auto"/>
                                    <w:left w:val="none" w:sz="0" w:space="0" w:color="auto"/>
                                    <w:bottom w:val="none" w:sz="0" w:space="0" w:color="auto"/>
                                    <w:right w:val="none" w:sz="0" w:space="0" w:color="auto"/>
                                  </w:divBdr>
                                  <w:divsChild>
                                    <w:div w:id="19105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357941">
              <w:marLeft w:val="0"/>
              <w:marRight w:val="0"/>
              <w:marTop w:val="0"/>
              <w:marBottom w:val="0"/>
              <w:divBdr>
                <w:top w:val="none" w:sz="0" w:space="0" w:color="auto"/>
                <w:left w:val="none" w:sz="0" w:space="0" w:color="auto"/>
                <w:bottom w:val="none" w:sz="0" w:space="0" w:color="auto"/>
                <w:right w:val="none" w:sz="0" w:space="0" w:color="auto"/>
              </w:divBdr>
            </w:div>
          </w:divsChild>
        </w:div>
        <w:div w:id="105807451">
          <w:marLeft w:val="0"/>
          <w:marRight w:val="0"/>
          <w:marTop w:val="0"/>
          <w:marBottom w:val="0"/>
          <w:divBdr>
            <w:top w:val="none" w:sz="0" w:space="0" w:color="auto"/>
            <w:left w:val="none" w:sz="0" w:space="0" w:color="auto"/>
            <w:bottom w:val="none" w:sz="0" w:space="0" w:color="auto"/>
            <w:right w:val="none" w:sz="0" w:space="0" w:color="auto"/>
          </w:divBdr>
          <w:divsChild>
            <w:div w:id="506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6633">
      <w:bodyDiv w:val="1"/>
      <w:marLeft w:val="0"/>
      <w:marRight w:val="0"/>
      <w:marTop w:val="0"/>
      <w:marBottom w:val="0"/>
      <w:divBdr>
        <w:top w:val="none" w:sz="0" w:space="0" w:color="auto"/>
        <w:left w:val="none" w:sz="0" w:space="0" w:color="auto"/>
        <w:bottom w:val="none" w:sz="0" w:space="0" w:color="auto"/>
        <w:right w:val="none" w:sz="0" w:space="0" w:color="auto"/>
      </w:divBdr>
      <w:divsChild>
        <w:div w:id="660353690">
          <w:marLeft w:val="0"/>
          <w:marRight w:val="0"/>
          <w:marTop w:val="0"/>
          <w:marBottom w:val="0"/>
          <w:divBdr>
            <w:top w:val="none" w:sz="0" w:space="0" w:color="auto"/>
            <w:left w:val="none" w:sz="0" w:space="0" w:color="auto"/>
            <w:bottom w:val="none" w:sz="0" w:space="0" w:color="auto"/>
            <w:right w:val="none" w:sz="0" w:space="0" w:color="auto"/>
          </w:divBdr>
        </w:div>
        <w:div w:id="1432896174">
          <w:marLeft w:val="0"/>
          <w:marRight w:val="0"/>
          <w:marTop w:val="0"/>
          <w:marBottom w:val="0"/>
          <w:divBdr>
            <w:top w:val="none" w:sz="0" w:space="0" w:color="auto"/>
            <w:left w:val="none" w:sz="0" w:space="0" w:color="auto"/>
            <w:bottom w:val="none" w:sz="0" w:space="0" w:color="auto"/>
            <w:right w:val="none" w:sz="0" w:space="0" w:color="auto"/>
          </w:divBdr>
        </w:div>
        <w:div w:id="742917892">
          <w:marLeft w:val="0"/>
          <w:marRight w:val="0"/>
          <w:marTop w:val="0"/>
          <w:marBottom w:val="0"/>
          <w:divBdr>
            <w:top w:val="none" w:sz="0" w:space="0" w:color="auto"/>
            <w:left w:val="none" w:sz="0" w:space="0" w:color="auto"/>
            <w:bottom w:val="none" w:sz="0" w:space="0" w:color="auto"/>
            <w:right w:val="none" w:sz="0" w:space="0" w:color="auto"/>
          </w:divBdr>
        </w:div>
        <w:div w:id="1929608177">
          <w:marLeft w:val="0"/>
          <w:marRight w:val="0"/>
          <w:marTop w:val="0"/>
          <w:marBottom w:val="0"/>
          <w:divBdr>
            <w:top w:val="none" w:sz="0" w:space="0" w:color="auto"/>
            <w:left w:val="none" w:sz="0" w:space="0" w:color="auto"/>
            <w:bottom w:val="none" w:sz="0" w:space="0" w:color="auto"/>
            <w:right w:val="none" w:sz="0" w:space="0" w:color="auto"/>
          </w:divBdr>
        </w:div>
        <w:div w:id="2061976050">
          <w:marLeft w:val="0"/>
          <w:marRight w:val="0"/>
          <w:marTop w:val="0"/>
          <w:marBottom w:val="0"/>
          <w:divBdr>
            <w:top w:val="none" w:sz="0" w:space="0" w:color="auto"/>
            <w:left w:val="none" w:sz="0" w:space="0" w:color="auto"/>
            <w:bottom w:val="none" w:sz="0" w:space="0" w:color="auto"/>
            <w:right w:val="none" w:sz="0" w:space="0" w:color="auto"/>
          </w:divBdr>
        </w:div>
      </w:divsChild>
    </w:div>
    <w:div w:id="430055985">
      <w:bodyDiv w:val="1"/>
      <w:marLeft w:val="0"/>
      <w:marRight w:val="0"/>
      <w:marTop w:val="0"/>
      <w:marBottom w:val="0"/>
      <w:divBdr>
        <w:top w:val="none" w:sz="0" w:space="0" w:color="auto"/>
        <w:left w:val="none" w:sz="0" w:space="0" w:color="auto"/>
        <w:bottom w:val="none" w:sz="0" w:space="0" w:color="auto"/>
        <w:right w:val="none" w:sz="0" w:space="0" w:color="auto"/>
      </w:divBdr>
    </w:div>
    <w:div w:id="620381572">
      <w:bodyDiv w:val="1"/>
      <w:marLeft w:val="0"/>
      <w:marRight w:val="0"/>
      <w:marTop w:val="0"/>
      <w:marBottom w:val="0"/>
      <w:divBdr>
        <w:top w:val="none" w:sz="0" w:space="0" w:color="auto"/>
        <w:left w:val="none" w:sz="0" w:space="0" w:color="auto"/>
        <w:bottom w:val="none" w:sz="0" w:space="0" w:color="auto"/>
        <w:right w:val="none" w:sz="0" w:space="0" w:color="auto"/>
      </w:divBdr>
    </w:div>
    <w:div w:id="883177142">
      <w:bodyDiv w:val="1"/>
      <w:marLeft w:val="0"/>
      <w:marRight w:val="0"/>
      <w:marTop w:val="0"/>
      <w:marBottom w:val="0"/>
      <w:divBdr>
        <w:top w:val="none" w:sz="0" w:space="0" w:color="auto"/>
        <w:left w:val="none" w:sz="0" w:space="0" w:color="auto"/>
        <w:bottom w:val="none" w:sz="0" w:space="0" w:color="auto"/>
        <w:right w:val="none" w:sz="0" w:space="0" w:color="auto"/>
      </w:divBdr>
      <w:divsChild>
        <w:div w:id="121772356">
          <w:marLeft w:val="0"/>
          <w:marRight w:val="0"/>
          <w:marTop w:val="0"/>
          <w:marBottom w:val="0"/>
          <w:divBdr>
            <w:top w:val="none" w:sz="0" w:space="0" w:color="auto"/>
            <w:left w:val="none" w:sz="0" w:space="0" w:color="auto"/>
            <w:bottom w:val="none" w:sz="0" w:space="0" w:color="auto"/>
            <w:right w:val="none" w:sz="0" w:space="0" w:color="auto"/>
          </w:divBdr>
        </w:div>
        <w:div w:id="1472792143">
          <w:marLeft w:val="0"/>
          <w:marRight w:val="0"/>
          <w:marTop w:val="0"/>
          <w:marBottom w:val="0"/>
          <w:divBdr>
            <w:top w:val="none" w:sz="0" w:space="0" w:color="auto"/>
            <w:left w:val="none" w:sz="0" w:space="0" w:color="auto"/>
            <w:bottom w:val="none" w:sz="0" w:space="0" w:color="auto"/>
            <w:right w:val="none" w:sz="0" w:space="0" w:color="auto"/>
          </w:divBdr>
        </w:div>
        <w:div w:id="392897292">
          <w:marLeft w:val="0"/>
          <w:marRight w:val="0"/>
          <w:marTop w:val="0"/>
          <w:marBottom w:val="0"/>
          <w:divBdr>
            <w:top w:val="none" w:sz="0" w:space="0" w:color="auto"/>
            <w:left w:val="none" w:sz="0" w:space="0" w:color="auto"/>
            <w:bottom w:val="none" w:sz="0" w:space="0" w:color="auto"/>
            <w:right w:val="none" w:sz="0" w:space="0" w:color="auto"/>
          </w:divBdr>
        </w:div>
        <w:div w:id="372196571">
          <w:marLeft w:val="0"/>
          <w:marRight w:val="0"/>
          <w:marTop w:val="0"/>
          <w:marBottom w:val="0"/>
          <w:divBdr>
            <w:top w:val="none" w:sz="0" w:space="0" w:color="auto"/>
            <w:left w:val="none" w:sz="0" w:space="0" w:color="auto"/>
            <w:bottom w:val="none" w:sz="0" w:space="0" w:color="auto"/>
            <w:right w:val="none" w:sz="0" w:space="0" w:color="auto"/>
          </w:divBdr>
        </w:div>
        <w:div w:id="682513188">
          <w:marLeft w:val="0"/>
          <w:marRight w:val="0"/>
          <w:marTop w:val="0"/>
          <w:marBottom w:val="0"/>
          <w:divBdr>
            <w:top w:val="none" w:sz="0" w:space="0" w:color="auto"/>
            <w:left w:val="none" w:sz="0" w:space="0" w:color="auto"/>
            <w:bottom w:val="none" w:sz="0" w:space="0" w:color="auto"/>
            <w:right w:val="none" w:sz="0" w:space="0" w:color="auto"/>
          </w:divBdr>
        </w:div>
        <w:div w:id="465976392">
          <w:marLeft w:val="0"/>
          <w:marRight w:val="0"/>
          <w:marTop w:val="0"/>
          <w:marBottom w:val="0"/>
          <w:divBdr>
            <w:top w:val="none" w:sz="0" w:space="0" w:color="auto"/>
            <w:left w:val="none" w:sz="0" w:space="0" w:color="auto"/>
            <w:bottom w:val="none" w:sz="0" w:space="0" w:color="auto"/>
            <w:right w:val="none" w:sz="0" w:space="0" w:color="auto"/>
          </w:divBdr>
        </w:div>
        <w:div w:id="315495599">
          <w:marLeft w:val="0"/>
          <w:marRight w:val="0"/>
          <w:marTop w:val="0"/>
          <w:marBottom w:val="0"/>
          <w:divBdr>
            <w:top w:val="none" w:sz="0" w:space="0" w:color="auto"/>
            <w:left w:val="none" w:sz="0" w:space="0" w:color="auto"/>
            <w:bottom w:val="none" w:sz="0" w:space="0" w:color="auto"/>
            <w:right w:val="none" w:sz="0" w:space="0" w:color="auto"/>
          </w:divBdr>
        </w:div>
        <w:div w:id="756902064">
          <w:marLeft w:val="0"/>
          <w:marRight w:val="0"/>
          <w:marTop w:val="0"/>
          <w:marBottom w:val="0"/>
          <w:divBdr>
            <w:top w:val="none" w:sz="0" w:space="0" w:color="auto"/>
            <w:left w:val="none" w:sz="0" w:space="0" w:color="auto"/>
            <w:bottom w:val="none" w:sz="0" w:space="0" w:color="auto"/>
            <w:right w:val="none" w:sz="0" w:space="0" w:color="auto"/>
          </w:divBdr>
        </w:div>
        <w:div w:id="1221747517">
          <w:marLeft w:val="0"/>
          <w:marRight w:val="0"/>
          <w:marTop w:val="0"/>
          <w:marBottom w:val="0"/>
          <w:divBdr>
            <w:top w:val="none" w:sz="0" w:space="0" w:color="auto"/>
            <w:left w:val="none" w:sz="0" w:space="0" w:color="auto"/>
            <w:bottom w:val="none" w:sz="0" w:space="0" w:color="auto"/>
            <w:right w:val="none" w:sz="0" w:space="0" w:color="auto"/>
          </w:divBdr>
        </w:div>
        <w:div w:id="929965281">
          <w:marLeft w:val="0"/>
          <w:marRight w:val="0"/>
          <w:marTop w:val="0"/>
          <w:marBottom w:val="0"/>
          <w:divBdr>
            <w:top w:val="none" w:sz="0" w:space="0" w:color="auto"/>
            <w:left w:val="none" w:sz="0" w:space="0" w:color="auto"/>
            <w:bottom w:val="none" w:sz="0" w:space="0" w:color="auto"/>
            <w:right w:val="none" w:sz="0" w:space="0" w:color="auto"/>
          </w:divBdr>
        </w:div>
        <w:div w:id="816605663">
          <w:marLeft w:val="0"/>
          <w:marRight w:val="0"/>
          <w:marTop w:val="0"/>
          <w:marBottom w:val="0"/>
          <w:divBdr>
            <w:top w:val="none" w:sz="0" w:space="0" w:color="auto"/>
            <w:left w:val="none" w:sz="0" w:space="0" w:color="auto"/>
            <w:bottom w:val="none" w:sz="0" w:space="0" w:color="auto"/>
            <w:right w:val="none" w:sz="0" w:space="0" w:color="auto"/>
          </w:divBdr>
        </w:div>
        <w:div w:id="1003044244">
          <w:marLeft w:val="0"/>
          <w:marRight w:val="0"/>
          <w:marTop w:val="0"/>
          <w:marBottom w:val="0"/>
          <w:divBdr>
            <w:top w:val="none" w:sz="0" w:space="0" w:color="auto"/>
            <w:left w:val="none" w:sz="0" w:space="0" w:color="auto"/>
            <w:bottom w:val="none" w:sz="0" w:space="0" w:color="auto"/>
            <w:right w:val="none" w:sz="0" w:space="0" w:color="auto"/>
          </w:divBdr>
        </w:div>
        <w:div w:id="54358569">
          <w:marLeft w:val="0"/>
          <w:marRight w:val="0"/>
          <w:marTop w:val="0"/>
          <w:marBottom w:val="0"/>
          <w:divBdr>
            <w:top w:val="none" w:sz="0" w:space="0" w:color="auto"/>
            <w:left w:val="none" w:sz="0" w:space="0" w:color="auto"/>
            <w:bottom w:val="none" w:sz="0" w:space="0" w:color="auto"/>
            <w:right w:val="none" w:sz="0" w:space="0" w:color="auto"/>
          </w:divBdr>
        </w:div>
        <w:div w:id="649864230">
          <w:marLeft w:val="0"/>
          <w:marRight w:val="0"/>
          <w:marTop w:val="0"/>
          <w:marBottom w:val="0"/>
          <w:divBdr>
            <w:top w:val="none" w:sz="0" w:space="0" w:color="auto"/>
            <w:left w:val="none" w:sz="0" w:space="0" w:color="auto"/>
            <w:bottom w:val="none" w:sz="0" w:space="0" w:color="auto"/>
            <w:right w:val="none" w:sz="0" w:space="0" w:color="auto"/>
          </w:divBdr>
        </w:div>
        <w:div w:id="1660305737">
          <w:marLeft w:val="0"/>
          <w:marRight w:val="0"/>
          <w:marTop w:val="0"/>
          <w:marBottom w:val="0"/>
          <w:divBdr>
            <w:top w:val="none" w:sz="0" w:space="0" w:color="auto"/>
            <w:left w:val="none" w:sz="0" w:space="0" w:color="auto"/>
            <w:bottom w:val="none" w:sz="0" w:space="0" w:color="auto"/>
            <w:right w:val="none" w:sz="0" w:space="0" w:color="auto"/>
          </w:divBdr>
        </w:div>
        <w:div w:id="1374307756">
          <w:marLeft w:val="0"/>
          <w:marRight w:val="0"/>
          <w:marTop w:val="0"/>
          <w:marBottom w:val="0"/>
          <w:divBdr>
            <w:top w:val="none" w:sz="0" w:space="0" w:color="auto"/>
            <w:left w:val="none" w:sz="0" w:space="0" w:color="auto"/>
            <w:bottom w:val="none" w:sz="0" w:space="0" w:color="auto"/>
            <w:right w:val="none" w:sz="0" w:space="0" w:color="auto"/>
          </w:divBdr>
        </w:div>
        <w:div w:id="504516279">
          <w:marLeft w:val="0"/>
          <w:marRight w:val="0"/>
          <w:marTop w:val="0"/>
          <w:marBottom w:val="0"/>
          <w:divBdr>
            <w:top w:val="none" w:sz="0" w:space="0" w:color="auto"/>
            <w:left w:val="none" w:sz="0" w:space="0" w:color="auto"/>
            <w:bottom w:val="none" w:sz="0" w:space="0" w:color="auto"/>
            <w:right w:val="none" w:sz="0" w:space="0" w:color="auto"/>
          </w:divBdr>
        </w:div>
      </w:divsChild>
    </w:div>
    <w:div w:id="1240335193">
      <w:bodyDiv w:val="1"/>
      <w:marLeft w:val="0"/>
      <w:marRight w:val="0"/>
      <w:marTop w:val="0"/>
      <w:marBottom w:val="0"/>
      <w:divBdr>
        <w:top w:val="none" w:sz="0" w:space="0" w:color="auto"/>
        <w:left w:val="none" w:sz="0" w:space="0" w:color="auto"/>
        <w:bottom w:val="none" w:sz="0" w:space="0" w:color="auto"/>
        <w:right w:val="none" w:sz="0" w:space="0" w:color="auto"/>
      </w:divBdr>
    </w:div>
    <w:div w:id="1409842685">
      <w:bodyDiv w:val="1"/>
      <w:marLeft w:val="0"/>
      <w:marRight w:val="0"/>
      <w:marTop w:val="0"/>
      <w:marBottom w:val="0"/>
      <w:divBdr>
        <w:top w:val="none" w:sz="0" w:space="0" w:color="auto"/>
        <w:left w:val="none" w:sz="0" w:space="0" w:color="auto"/>
        <w:bottom w:val="none" w:sz="0" w:space="0" w:color="auto"/>
        <w:right w:val="none" w:sz="0" w:space="0" w:color="auto"/>
      </w:divBdr>
    </w:div>
    <w:div w:id="196460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s://i0.wp.com/yuvalianda.com/wp-content/uploads/2019/04/faktor-koreksi-koefisien-korelasi-spearman-data-ganda.jpg?ssl=1" TargetMode="External"/><Relationship Id="rId26" Type="http://schemas.openxmlformats.org/officeDocument/2006/relationships/hyperlink" Target="https://i2.wp.com/yuvalianda.com/wp-content/uploads/2019/04/faktor-koreksi-contoh-analisis-korelasi-spearman.jpg?ssl=1" TargetMode="External"/><Relationship Id="rId3" Type="http://schemas.microsoft.com/office/2007/relationships/stylesWithEffects" Target="stylesWithEffects.xml"/><Relationship Id="rId21" Type="http://schemas.openxmlformats.org/officeDocument/2006/relationships/image" Target="media/image9.jpeg"/><Relationship Id="rId7" Type="http://schemas.openxmlformats.org/officeDocument/2006/relationships/hyperlink" Target="https://i0.wp.com/yuvalianda.com/wp-content/uploads/2019/04/analisis-korelasi-sederhana-negatif.jpg?ssl=1" TargetMode="External"/><Relationship Id="rId12" Type="http://schemas.openxmlformats.org/officeDocument/2006/relationships/hyperlink" Target="https://i0.wp.com/yuvalianda.com/wp-content/uploads/2019/04/analisis-korelasi-positif-sempurna.jpg?ssl=1" TargetMode="External"/><Relationship Id="rId17" Type="http://schemas.openxmlformats.org/officeDocument/2006/relationships/image" Target="media/image7.jpeg"/><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https://i2.wp.com/yuvalianda.com/wp-content/uploads/2019/04/formula-koefisien-korelasi-spearman-data-ganda.jpg?ssl=1" TargetMode="External"/><Relationship Id="rId20" Type="http://schemas.openxmlformats.org/officeDocument/2006/relationships/hyperlink" Target="https://i2.wp.com/yuvalianda.com/wp-content/uploads/2019/04/contoh-analisis-korelasi-spearman.jpg?ssl=1" TargetMode="External"/><Relationship Id="rId29" Type="http://schemas.openxmlformats.org/officeDocument/2006/relationships/hyperlink" Target="https://yuvalianda.com/pengertian-data/"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hyperlink" Target="https://i2.wp.com/yuvalianda.com/wp-content/uploads/2019/04/contoh-data-ganda-korelasi-spearman.jpg?ssl=1"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image" Target="media/image13.png"/><Relationship Id="rId10" Type="http://schemas.openxmlformats.org/officeDocument/2006/relationships/hyperlink" Target="https://i2.wp.com/yuvalianda.com/wp-content/uploads/2019/04/analisis-korelasi-negatif-sempurna.jpg?ssl=1" TargetMode="External"/><Relationship Id="rId19" Type="http://schemas.openxmlformats.org/officeDocument/2006/relationships/image" Target="media/image8.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i0.wp.com/yuvalianda.com/wp-content/uploads/2019/04/formula-koefisien-korelasi-spearman.jpg?ssl=1" TargetMode="External"/><Relationship Id="rId22" Type="http://schemas.openxmlformats.org/officeDocument/2006/relationships/hyperlink" Target="https://i0.wp.com/yuvalianda.com/wp-content/uploads/2019/04/contoh-hasil-analisis-korelasi-spearman.jpg?ssl=1" TargetMode="External"/><Relationship Id="rId27" Type="http://schemas.openxmlformats.org/officeDocument/2006/relationships/image" Target="media/image12.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4297</Words>
  <Characters>24493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MARHALINDA</cp:lastModifiedBy>
  <cp:revision>2</cp:revision>
  <dcterms:created xsi:type="dcterms:W3CDTF">2024-11-12T05:20:00Z</dcterms:created>
  <dcterms:modified xsi:type="dcterms:W3CDTF">2024-11-12T05:20:00Z</dcterms:modified>
</cp:coreProperties>
</file>